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BA4C" w14:textId="77777777" w:rsidR="00CD7DE8" w:rsidRPr="00CB4928" w:rsidRDefault="00CD7DE8" w:rsidP="00354D7A">
      <w:pPr>
        <w:keepNext/>
        <w:keepLines/>
        <w:tabs>
          <w:tab w:val="left" w:pos="426"/>
        </w:tabs>
        <w:spacing w:after="0" w:line="360" w:lineRule="auto"/>
        <w:jc w:val="center"/>
        <w:outlineLvl w:val="0"/>
        <w:rPr>
          <w:rFonts w:eastAsia="Times New Roman" w:cs="Times New Roman"/>
          <w:b/>
          <w:bCs/>
          <w:sz w:val="24"/>
          <w:szCs w:val="24"/>
          <w:lang w:val="en-US" w:eastAsia="fr-FR"/>
        </w:rPr>
      </w:pPr>
      <w:bookmarkStart w:id="0" w:name="_GoBack"/>
      <w:bookmarkEnd w:id="0"/>
    </w:p>
    <w:p w14:paraId="3AE0EB06" w14:textId="61FD6508" w:rsidR="00FF7DF8" w:rsidRPr="00CB4928" w:rsidRDefault="008059AD" w:rsidP="00354D7A">
      <w:pPr>
        <w:keepNext/>
        <w:keepLines/>
        <w:tabs>
          <w:tab w:val="left" w:pos="426"/>
        </w:tabs>
        <w:spacing w:after="0" w:line="360" w:lineRule="auto"/>
        <w:jc w:val="center"/>
        <w:outlineLvl w:val="0"/>
        <w:rPr>
          <w:rFonts w:eastAsia="Times New Roman" w:cs="Times New Roman"/>
          <w:b/>
          <w:bCs/>
          <w:sz w:val="24"/>
          <w:szCs w:val="24"/>
          <w:lang w:val="en-US" w:eastAsia="fr-FR"/>
        </w:rPr>
      </w:pPr>
      <w:r w:rsidRPr="00CB4928">
        <w:rPr>
          <w:rFonts w:eastAsia="Times New Roman" w:cs="Times New Roman"/>
          <w:b/>
          <w:bCs/>
          <w:sz w:val="24"/>
          <w:szCs w:val="24"/>
          <w:lang w:val="en-US" w:eastAsia="fr-FR"/>
        </w:rPr>
        <w:t xml:space="preserve">Selective CO methanation </w:t>
      </w:r>
      <w:r w:rsidR="00FF7DF8" w:rsidRPr="00CB4928">
        <w:rPr>
          <w:rFonts w:eastAsia="Times New Roman" w:cs="Times New Roman"/>
          <w:b/>
          <w:bCs/>
          <w:sz w:val="24"/>
          <w:szCs w:val="24"/>
          <w:lang w:val="en-US" w:eastAsia="fr-FR"/>
        </w:rPr>
        <w:t>with</w:t>
      </w:r>
      <w:r w:rsidRPr="00CB4928">
        <w:rPr>
          <w:rFonts w:eastAsia="Times New Roman" w:cs="Times New Roman"/>
          <w:b/>
          <w:bCs/>
          <w:sz w:val="24"/>
          <w:szCs w:val="24"/>
          <w:lang w:val="en-US" w:eastAsia="fr-FR"/>
        </w:rPr>
        <w:t xml:space="preserve"> </w:t>
      </w:r>
      <w:r w:rsidR="00FF7DF8" w:rsidRPr="00CB4928">
        <w:rPr>
          <w:rFonts w:eastAsia="Times New Roman" w:cs="Times New Roman"/>
          <w:b/>
          <w:bCs/>
          <w:sz w:val="24"/>
          <w:szCs w:val="24"/>
          <w:lang w:val="en-US" w:eastAsia="fr-FR"/>
        </w:rPr>
        <w:t xml:space="preserve">structured </w:t>
      </w:r>
      <w:r w:rsidRPr="00CB4928">
        <w:rPr>
          <w:rFonts w:eastAsia="Times New Roman" w:cs="Times New Roman"/>
          <w:b/>
          <w:bCs/>
          <w:sz w:val="24"/>
          <w:szCs w:val="24"/>
          <w:lang w:val="en-US" w:eastAsia="fr-FR"/>
        </w:rPr>
        <w:t>Ru</w:t>
      </w:r>
      <w:r w:rsidR="00D54D6F" w:rsidRPr="00CB4928">
        <w:rPr>
          <w:rFonts w:eastAsia="Times New Roman" w:cs="Times New Roman"/>
          <w:b/>
          <w:bCs/>
          <w:sz w:val="24"/>
          <w:szCs w:val="24"/>
          <w:lang w:val="en-US" w:eastAsia="fr-FR"/>
        </w:rPr>
        <w:t>O</w:t>
      </w:r>
      <w:r w:rsidR="00D54D6F" w:rsidRPr="00CB4928">
        <w:rPr>
          <w:rFonts w:eastAsia="Times New Roman" w:cs="Times New Roman"/>
          <w:b/>
          <w:bCs/>
          <w:sz w:val="24"/>
          <w:szCs w:val="24"/>
          <w:vertAlign w:val="subscript"/>
          <w:lang w:val="en-US" w:eastAsia="fr-FR"/>
        </w:rPr>
        <w:t>2</w:t>
      </w:r>
      <w:r w:rsidRPr="00CB4928">
        <w:rPr>
          <w:rFonts w:eastAsia="Times New Roman" w:cs="Times New Roman"/>
          <w:b/>
          <w:bCs/>
          <w:sz w:val="24"/>
          <w:szCs w:val="24"/>
          <w:lang w:val="en-US" w:eastAsia="fr-FR"/>
        </w:rPr>
        <w:t>/Al</w:t>
      </w:r>
      <w:r w:rsidRPr="00CB4928">
        <w:rPr>
          <w:rFonts w:eastAsia="Times New Roman" w:cs="Times New Roman"/>
          <w:b/>
          <w:bCs/>
          <w:sz w:val="24"/>
          <w:szCs w:val="24"/>
          <w:vertAlign w:val="subscript"/>
          <w:lang w:val="en-US" w:eastAsia="fr-FR"/>
        </w:rPr>
        <w:t>2</w:t>
      </w:r>
      <w:r w:rsidRPr="00CB4928">
        <w:rPr>
          <w:rFonts w:eastAsia="Times New Roman" w:cs="Times New Roman"/>
          <w:b/>
          <w:bCs/>
          <w:sz w:val="24"/>
          <w:szCs w:val="24"/>
          <w:lang w:val="en-US" w:eastAsia="fr-FR"/>
        </w:rPr>
        <w:t>O</w:t>
      </w:r>
      <w:r w:rsidRPr="00CB4928">
        <w:rPr>
          <w:rFonts w:eastAsia="Times New Roman" w:cs="Times New Roman"/>
          <w:b/>
          <w:bCs/>
          <w:sz w:val="24"/>
          <w:szCs w:val="24"/>
          <w:vertAlign w:val="subscript"/>
          <w:lang w:val="en-US" w:eastAsia="fr-FR"/>
        </w:rPr>
        <w:t>3</w:t>
      </w:r>
      <w:r w:rsidR="00B36545" w:rsidRPr="00CB4928">
        <w:rPr>
          <w:rFonts w:eastAsia="Times New Roman" w:cs="Times New Roman"/>
          <w:b/>
          <w:bCs/>
          <w:sz w:val="24"/>
          <w:szCs w:val="24"/>
          <w:lang w:val="en-US" w:eastAsia="fr-FR"/>
        </w:rPr>
        <w:t xml:space="preserve"> </w:t>
      </w:r>
      <w:r w:rsidR="005A2686" w:rsidRPr="00CB4928">
        <w:rPr>
          <w:rFonts w:eastAsia="Times New Roman" w:cs="Times New Roman"/>
          <w:b/>
          <w:bCs/>
          <w:sz w:val="24"/>
          <w:szCs w:val="24"/>
          <w:lang w:val="en-US" w:eastAsia="fr-FR"/>
        </w:rPr>
        <w:t>catalysts</w:t>
      </w:r>
    </w:p>
    <w:p w14:paraId="1F3312EA" w14:textId="77777777" w:rsidR="001B56E2" w:rsidRPr="00CB4928" w:rsidRDefault="001B56E2" w:rsidP="00354D7A">
      <w:pPr>
        <w:keepNext/>
        <w:keepLines/>
        <w:tabs>
          <w:tab w:val="left" w:pos="426"/>
        </w:tabs>
        <w:spacing w:after="0" w:line="360" w:lineRule="auto"/>
        <w:jc w:val="center"/>
        <w:outlineLvl w:val="0"/>
        <w:rPr>
          <w:rFonts w:eastAsia="Times New Roman" w:cs="Times New Roman"/>
          <w:b/>
          <w:bCs/>
          <w:sz w:val="24"/>
          <w:szCs w:val="24"/>
          <w:lang w:val="en-US" w:eastAsia="fr-FR"/>
        </w:rPr>
      </w:pPr>
    </w:p>
    <w:p w14:paraId="61A510DB" w14:textId="39637129" w:rsidR="00545BAA" w:rsidRPr="00CB4928" w:rsidRDefault="00545BAA" w:rsidP="000D47E6">
      <w:pPr>
        <w:keepNext/>
        <w:keepLines/>
        <w:tabs>
          <w:tab w:val="left" w:pos="426"/>
        </w:tabs>
        <w:spacing w:after="0" w:line="360" w:lineRule="auto"/>
        <w:jc w:val="center"/>
        <w:outlineLvl w:val="0"/>
        <w:rPr>
          <w:rFonts w:eastAsia="Times New Roman" w:cs="Times New Roman"/>
          <w:bCs/>
          <w:sz w:val="24"/>
          <w:szCs w:val="24"/>
          <w:lang w:eastAsia="fr-FR"/>
        </w:rPr>
      </w:pPr>
      <w:r w:rsidRPr="00CB4928">
        <w:rPr>
          <w:rFonts w:eastAsia="Times New Roman" w:cs="Times New Roman"/>
          <w:bCs/>
          <w:sz w:val="24"/>
          <w:szCs w:val="24"/>
          <w:lang w:eastAsia="fr-FR"/>
        </w:rPr>
        <w:t>A</w:t>
      </w:r>
      <w:r w:rsidR="007266DF" w:rsidRPr="00CB4928">
        <w:rPr>
          <w:rFonts w:eastAsia="Times New Roman" w:cs="Times New Roman"/>
          <w:bCs/>
          <w:sz w:val="24"/>
          <w:szCs w:val="24"/>
          <w:lang w:eastAsia="fr-FR"/>
        </w:rPr>
        <w:t xml:space="preserve">. </w:t>
      </w:r>
      <w:r w:rsidRPr="00CB4928">
        <w:rPr>
          <w:rFonts w:eastAsia="Times New Roman" w:cs="Times New Roman"/>
          <w:bCs/>
          <w:sz w:val="24"/>
          <w:szCs w:val="24"/>
          <w:lang w:eastAsia="fr-FR"/>
        </w:rPr>
        <w:t>Muñoz-Murillo, L. M. Martínez T, M. I Domínguez</w:t>
      </w:r>
      <w:r w:rsidR="00E56437" w:rsidRPr="003470C5">
        <w:rPr>
          <w:rFonts w:eastAsia="Times New Roman" w:cs="Times New Roman"/>
          <w:bCs/>
          <w:sz w:val="24"/>
          <w:szCs w:val="24"/>
          <w:lang w:eastAsia="fr-FR"/>
        </w:rPr>
        <w:t xml:space="preserve">, J.A. Odriozola, </w:t>
      </w:r>
      <w:r w:rsidR="001F4086" w:rsidRPr="003470C5">
        <w:rPr>
          <w:rFonts w:eastAsia="Times New Roman" w:cs="Times New Roman"/>
          <w:bCs/>
          <w:sz w:val="24"/>
          <w:szCs w:val="24"/>
          <w:lang w:eastAsia="fr-FR"/>
        </w:rPr>
        <w:t>M</w:t>
      </w:r>
      <w:r w:rsidR="001F4086" w:rsidRPr="00CB4928">
        <w:rPr>
          <w:rFonts w:eastAsia="Times New Roman" w:cs="Times New Roman"/>
          <w:bCs/>
          <w:sz w:val="24"/>
          <w:szCs w:val="24"/>
          <w:lang w:eastAsia="fr-FR"/>
        </w:rPr>
        <w:t>. A. Centeno*</w:t>
      </w:r>
    </w:p>
    <w:p w14:paraId="14848CEF" w14:textId="79F5970F" w:rsidR="00545BAA" w:rsidRPr="00E56437" w:rsidRDefault="00545BAA" w:rsidP="00354D7A">
      <w:pPr>
        <w:keepNext/>
        <w:keepLines/>
        <w:tabs>
          <w:tab w:val="left" w:pos="426"/>
        </w:tabs>
        <w:spacing w:after="0" w:line="360" w:lineRule="auto"/>
        <w:jc w:val="both"/>
        <w:outlineLvl w:val="0"/>
        <w:rPr>
          <w:rFonts w:eastAsia="Times New Roman" w:cs="Times New Roman"/>
          <w:bCs/>
          <w:sz w:val="24"/>
          <w:szCs w:val="24"/>
          <w:lang w:eastAsia="fr-FR"/>
        </w:rPr>
      </w:pPr>
      <w:r w:rsidRPr="00CB4928">
        <w:rPr>
          <w:rFonts w:eastAsia="Times New Roman" w:cs="Times New Roman"/>
          <w:bCs/>
          <w:sz w:val="24"/>
          <w:szCs w:val="24"/>
          <w:lang w:eastAsia="fr-FR"/>
        </w:rPr>
        <w:t>Instituto de Ciencia de Materiales de Sevilla</w:t>
      </w:r>
      <w:r w:rsidR="00910722" w:rsidRPr="00CB4928">
        <w:rPr>
          <w:rFonts w:eastAsia="Times New Roman" w:cs="Times New Roman"/>
          <w:bCs/>
          <w:sz w:val="24"/>
          <w:szCs w:val="24"/>
          <w:lang w:eastAsia="fr-FR"/>
        </w:rPr>
        <w:t xml:space="preserve"> - </w:t>
      </w:r>
      <w:r w:rsidR="00EA2A84" w:rsidRPr="00CB4928">
        <w:rPr>
          <w:rFonts w:eastAsia="Times New Roman" w:cs="Times New Roman"/>
          <w:bCs/>
          <w:sz w:val="24"/>
          <w:szCs w:val="24"/>
          <w:lang w:eastAsia="fr-FR"/>
        </w:rPr>
        <w:t>Departamento de Química Inorgánica</w:t>
      </w:r>
      <w:r w:rsidR="00910722" w:rsidRPr="00CB4928">
        <w:rPr>
          <w:rFonts w:eastAsia="Times New Roman" w:cs="Times New Roman"/>
          <w:bCs/>
          <w:sz w:val="24"/>
          <w:szCs w:val="24"/>
          <w:lang w:eastAsia="fr-FR"/>
        </w:rPr>
        <w:t>.</w:t>
      </w:r>
      <w:r w:rsidR="00EA2A84" w:rsidRPr="00CB4928">
        <w:rPr>
          <w:rFonts w:eastAsia="Times New Roman" w:cs="Times New Roman"/>
          <w:bCs/>
          <w:sz w:val="24"/>
          <w:szCs w:val="24"/>
          <w:lang w:eastAsia="fr-FR"/>
        </w:rPr>
        <w:t xml:space="preserve"> </w:t>
      </w:r>
      <w:r w:rsidRPr="00CB4928">
        <w:rPr>
          <w:rFonts w:eastAsia="Times New Roman" w:cs="Times New Roman"/>
          <w:bCs/>
          <w:sz w:val="24"/>
          <w:szCs w:val="24"/>
          <w:lang w:eastAsia="fr-FR"/>
        </w:rPr>
        <w:t>Centro Mixto</w:t>
      </w:r>
      <w:r w:rsidR="00910722" w:rsidRPr="00CB4928">
        <w:rPr>
          <w:rFonts w:eastAsia="Times New Roman" w:cs="Times New Roman"/>
          <w:bCs/>
          <w:sz w:val="24"/>
          <w:szCs w:val="24"/>
          <w:lang w:eastAsia="fr-FR"/>
        </w:rPr>
        <w:t xml:space="preserve"> CSIC - Universidad de Sevilla</w:t>
      </w:r>
      <w:r w:rsidRPr="00CB4928">
        <w:rPr>
          <w:rFonts w:eastAsia="Times New Roman" w:cs="Times New Roman"/>
          <w:bCs/>
          <w:sz w:val="24"/>
          <w:szCs w:val="24"/>
          <w:lang w:eastAsia="fr-FR"/>
        </w:rPr>
        <w:t xml:space="preserve">. </w:t>
      </w:r>
      <w:r w:rsidRPr="00E56437">
        <w:rPr>
          <w:rFonts w:eastAsia="Times New Roman" w:cs="Times New Roman"/>
          <w:bCs/>
          <w:sz w:val="24"/>
          <w:szCs w:val="24"/>
          <w:lang w:eastAsia="fr-FR"/>
        </w:rPr>
        <w:t>Avda</w:t>
      </w:r>
      <w:r w:rsidR="002773CA" w:rsidRPr="00E56437">
        <w:rPr>
          <w:rFonts w:eastAsia="Times New Roman" w:cs="Times New Roman"/>
          <w:bCs/>
          <w:sz w:val="24"/>
          <w:szCs w:val="24"/>
          <w:lang w:eastAsia="fr-FR"/>
        </w:rPr>
        <w:t>.</w:t>
      </w:r>
      <w:r w:rsidRPr="00E56437">
        <w:rPr>
          <w:rFonts w:eastAsia="Times New Roman" w:cs="Times New Roman"/>
          <w:bCs/>
          <w:sz w:val="24"/>
          <w:szCs w:val="24"/>
          <w:lang w:eastAsia="fr-FR"/>
        </w:rPr>
        <w:t xml:space="preserve"> Am</w:t>
      </w:r>
      <w:r w:rsidR="00910722" w:rsidRPr="00E56437">
        <w:rPr>
          <w:rFonts w:eastAsia="Times New Roman" w:cs="Times New Roman"/>
          <w:bCs/>
          <w:sz w:val="24"/>
          <w:szCs w:val="24"/>
          <w:lang w:eastAsia="fr-FR"/>
        </w:rPr>
        <w:t>é</w:t>
      </w:r>
      <w:r w:rsidRPr="00E56437">
        <w:rPr>
          <w:rFonts w:eastAsia="Times New Roman" w:cs="Times New Roman"/>
          <w:bCs/>
          <w:sz w:val="24"/>
          <w:szCs w:val="24"/>
          <w:lang w:eastAsia="fr-FR"/>
        </w:rPr>
        <w:t>rico Vespucio 49</w:t>
      </w:r>
      <w:r w:rsidR="00CB4928" w:rsidRPr="00E56437">
        <w:rPr>
          <w:rFonts w:eastAsia="Times New Roman" w:cs="Times New Roman"/>
          <w:bCs/>
          <w:sz w:val="24"/>
          <w:szCs w:val="24"/>
          <w:lang w:eastAsia="fr-FR"/>
        </w:rPr>
        <w:t>,</w:t>
      </w:r>
      <w:r w:rsidRPr="00E56437">
        <w:rPr>
          <w:rFonts w:eastAsia="Times New Roman" w:cs="Times New Roman"/>
          <w:bCs/>
          <w:sz w:val="24"/>
          <w:szCs w:val="24"/>
          <w:lang w:eastAsia="fr-FR"/>
        </w:rPr>
        <w:t xml:space="preserve"> 41092 Sevilla, Spain</w:t>
      </w:r>
    </w:p>
    <w:p w14:paraId="3C1F6B77" w14:textId="77777777" w:rsidR="00545BAA" w:rsidRPr="00CB4928" w:rsidRDefault="00545BAA" w:rsidP="00354D7A">
      <w:pPr>
        <w:keepNext/>
        <w:keepLines/>
        <w:tabs>
          <w:tab w:val="left" w:pos="426"/>
        </w:tabs>
        <w:spacing w:after="0" w:line="360" w:lineRule="auto"/>
        <w:outlineLvl w:val="0"/>
        <w:rPr>
          <w:rFonts w:eastAsia="Times New Roman" w:cs="Times New Roman"/>
          <w:bCs/>
          <w:sz w:val="24"/>
          <w:szCs w:val="24"/>
          <w:lang w:val="en-US" w:eastAsia="fr-FR"/>
        </w:rPr>
      </w:pPr>
      <w:r w:rsidRPr="00CB4928">
        <w:rPr>
          <w:rFonts w:eastAsia="Times New Roman" w:cs="Times New Roman"/>
          <w:bCs/>
          <w:sz w:val="24"/>
          <w:szCs w:val="24"/>
          <w:lang w:val="en-US" w:eastAsia="fr-FR"/>
        </w:rPr>
        <w:t>*centeno@icmse.csic.es</w:t>
      </w:r>
    </w:p>
    <w:p w14:paraId="1C6A8861" w14:textId="77777777" w:rsidR="00354D7A" w:rsidRPr="00CB4928" w:rsidRDefault="00354D7A">
      <w:pPr>
        <w:rPr>
          <w:b/>
          <w:sz w:val="24"/>
          <w:szCs w:val="24"/>
          <w:lang w:val="en-US"/>
        </w:rPr>
      </w:pPr>
    </w:p>
    <w:p w14:paraId="3DFEA40A" w14:textId="77777777" w:rsidR="008F541F" w:rsidRPr="00CB4928" w:rsidRDefault="00B551D7" w:rsidP="00354D7A">
      <w:pPr>
        <w:jc w:val="center"/>
        <w:rPr>
          <w:b/>
          <w:sz w:val="24"/>
          <w:szCs w:val="24"/>
          <w:lang w:val="en-US"/>
        </w:rPr>
      </w:pPr>
      <w:r w:rsidRPr="00CB4928">
        <w:rPr>
          <w:b/>
          <w:sz w:val="24"/>
          <w:szCs w:val="24"/>
          <w:lang w:val="en-US"/>
        </w:rPr>
        <w:t>Abstract</w:t>
      </w:r>
    </w:p>
    <w:p w14:paraId="37AAFA2B" w14:textId="3BCE6E50" w:rsidR="00E56437" w:rsidRPr="00123999" w:rsidRDefault="00E56437" w:rsidP="00E56437">
      <w:pPr>
        <w:spacing w:after="0" w:line="360" w:lineRule="auto"/>
        <w:jc w:val="both"/>
        <w:rPr>
          <w:rFonts w:eastAsia="Times New Roman" w:cs="Times New Roman"/>
          <w:color w:val="FF0000"/>
          <w:sz w:val="24"/>
          <w:szCs w:val="24"/>
          <w:lang w:val="en-US" w:eastAsia="x-none"/>
        </w:rPr>
      </w:pPr>
      <w:r w:rsidRPr="00123999">
        <w:rPr>
          <w:rFonts w:eastAsia="Times New Roman" w:cs="Times New Roman"/>
          <w:color w:val="FF0000"/>
          <w:sz w:val="24"/>
          <w:szCs w:val="24"/>
          <w:highlight w:val="yellow"/>
          <w:lang w:val="en-US" w:eastAsia="x-none"/>
        </w:rPr>
        <w:t>Active and selective structured RuO</w:t>
      </w:r>
      <w:r w:rsidRPr="00123999">
        <w:rPr>
          <w:rFonts w:eastAsia="Times New Roman" w:cs="Times New Roman"/>
          <w:color w:val="FF0000"/>
          <w:sz w:val="24"/>
          <w:szCs w:val="24"/>
          <w:highlight w:val="yellow"/>
          <w:vertAlign w:val="subscript"/>
          <w:lang w:val="en-US" w:eastAsia="x-none"/>
        </w:rPr>
        <w:t>2</w:t>
      </w:r>
      <w:r w:rsidRPr="00123999">
        <w:rPr>
          <w:rFonts w:eastAsia="Times New Roman" w:cs="Times New Roman"/>
          <w:color w:val="FF0000"/>
          <w:sz w:val="24"/>
          <w:szCs w:val="24"/>
          <w:highlight w:val="yellow"/>
          <w:lang w:val="en-US" w:eastAsia="x-none"/>
        </w:rPr>
        <w:t>/Al</w:t>
      </w:r>
      <w:r w:rsidRPr="00123999">
        <w:rPr>
          <w:rFonts w:eastAsia="Times New Roman" w:cs="Times New Roman"/>
          <w:color w:val="FF0000"/>
          <w:sz w:val="24"/>
          <w:szCs w:val="24"/>
          <w:highlight w:val="yellow"/>
          <w:vertAlign w:val="subscript"/>
          <w:lang w:val="en-US" w:eastAsia="x-none"/>
        </w:rPr>
        <w:t>2</w:t>
      </w:r>
      <w:r w:rsidRPr="00123999">
        <w:rPr>
          <w:rFonts w:eastAsia="Times New Roman" w:cs="Times New Roman"/>
          <w:color w:val="FF0000"/>
          <w:sz w:val="24"/>
          <w:szCs w:val="24"/>
          <w:highlight w:val="yellow"/>
          <w:lang w:val="en-US" w:eastAsia="x-none"/>
        </w:rPr>
        <w:t>O</w:t>
      </w:r>
      <w:r w:rsidRPr="00123999">
        <w:rPr>
          <w:rFonts w:eastAsia="Times New Roman" w:cs="Times New Roman"/>
          <w:color w:val="FF0000"/>
          <w:sz w:val="24"/>
          <w:szCs w:val="24"/>
          <w:highlight w:val="yellow"/>
          <w:vertAlign w:val="subscript"/>
          <w:lang w:val="en-US" w:eastAsia="x-none"/>
        </w:rPr>
        <w:t>3</w:t>
      </w:r>
      <w:r w:rsidRPr="00123999">
        <w:rPr>
          <w:rFonts w:eastAsia="Times New Roman" w:cs="Times New Roman"/>
          <w:color w:val="FF0000"/>
          <w:sz w:val="24"/>
          <w:szCs w:val="24"/>
          <w:highlight w:val="yellow"/>
          <w:lang w:val="en-US" w:eastAsia="x-none"/>
        </w:rPr>
        <w:t xml:space="preserve"> catalysts for CO methanation </w:t>
      </w:r>
      <w:r w:rsidRPr="00123999">
        <w:rPr>
          <w:rFonts w:eastAsia="Times New Roman" w:cs="Times New Roman"/>
          <w:bCs/>
          <w:color w:val="FF0000"/>
          <w:sz w:val="24"/>
          <w:szCs w:val="24"/>
          <w:highlight w:val="yellow"/>
          <w:lang w:val="en-US" w:eastAsia="fr-FR"/>
        </w:rPr>
        <w:t>using a flow simulating CO</w:t>
      </w:r>
      <w:r w:rsidRPr="00123999">
        <w:rPr>
          <w:rFonts w:eastAsia="Times New Roman" w:cs="Times New Roman"/>
          <w:bCs/>
          <w:color w:val="FF0000"/>
          <w:sz w:val="24"/>
          <w:szCs w:val="24"/>
          <w:highlight w:val="yellow"/>
          <w:vertAlign w:val="subscript"/>
          <w:lang w:val="en-US" w:eastAsia="fr-FR"/>
        </w:rPr>
        <w:t>2</w:t>
      </w:r>
      <w:r w:rsidRPr="00123999">
        <w:rPr>
          <w:rFonts w:eastAsia="Times New Roman" w:cs="Times New Roman"/>
          <w:bCs/>
          <w:color w:val="FF0000"/>
          <w:sz w:val="24"/>
          <w:szCs w:val="24"/>
          <w:highlight w:val="yellow"/>
          <w:lang w:val="en-US" w:eastAsia="fr-FR"/>
        </w:rPr>
        <w:t xml:space="preserve">-rich reformate gases </w:t>
      </w:r>
      <w:r w:rsidR="00766067" w:rsidRPr="00123999">
        <w:rPr>
          <w:rFonts w:eastAsia="Times New Roman" w:cs="Times New Roman"/>
          <w:bCs/>
          <w:color w:val="FF0000"/>
          <w:sz w:val="24"/>
          <w:szCs w:val="24"/>
          <w:highlight w:val="yellow"/>
          <w:lang w:val="en-US" w:eastAsia="fr-FR"/>
        </w:rPr>
        <w:t>after being treated in</w:t>
      </w:r>
      <w:r w:rsidRPr="00123999">
        <w:rPr>
          <w:rFonts w:eastAsia="Times New Roman" w:cs="Times New Roman"/>
          <w:bCs/>
          <w:color w:val="FF0000"/>
          <w:sz w:val="24"/>
          <w:szCs w:val="24"/>
          <w:highlight w:val="yellow"/>
          <w:lang w:val="en-US" w:eastAsia="fr-FR"/>
        </w:rPr>
        <w:t xml:space="preserve"> </w:t>
      </w:r>
      <w:r w:rsidR="00766067" w:rsidRPr="00123999">
        <w:rPr>
          <w:rFonts w:eastAsia="Times New Roman" w:cs="Times New Roman"/>
          <w:bCs/>
          <w:color w:val="FF0000"/>
          <w:sz w:val="24"/>
          <w:szCs w:val="24"/>
          <w:highlight w:val="yellow"/>
          <w:lang w:val="en-US" w:eastAsia="fr-FR"/>
        </w:rPr>
        <w:t>Water Gas Shift</w:t>
      </w:r>
      <w:r w:rsidRPr="00123999">
        <w:rPr>
          <w:rFonts w:eastAsia="Times New Roman" w:cs="Times New Roman"/>
          <w:bCs/>
          <w:color w:val="FF0000"/>
          <w:sz w:val="24"/>
          <w:szCs w:val="24"/>
          <w:highlight w:val="yellow"/>
          <w:lang w:val="en-US" w:eastAsia="fr-FR"/>
        </w:rPr>
        <w:t xml:space="preserve"> and P</w:t>
      </w:r>
      <w:r w:rsidR="00766067" w:rsidRPr="00123999">
        <w:rPr>
          <w:rFonts w:eastAsia="Times New Roman" w:cs="Times New Roman"/>
          <w:bCs/>
          <w:color w:val="FF0000"/>
          <w:sz w:val="24"/>
          <w:szCs w:val="24"/>
          <w:highlight w:val="yellow"/>
          <w:lang w:val="en-US" w:eastAsia="fr-FR"/>
        </w:rPr>
        <w:t xml:space="preserve">referential oxidation of CO </w:t>
      </w:r>
      <w:r w:rsidRPr="00123999">
        <w:rPr>
          <w:rFonts w:eastAsia="Times New Roman" w:cs="Times New Roman"/>
          <w:bCs/>
          <w:color w:val="FF0000"/>
          <w:sz w:val="24"/>
          <w:szCs w:val="24"/>
          <w:highlight w:val="yellow"/>
          <w:lang w:val="en-US" w:eastAsia="fr-FR"/>
        </w:rPr>
        <w:t>units (H</w:t>
      </w:r>
      <w:r w:rsidRPr="00123999">
        <w:rPr>
          <w:rFonts w:eastAsia="Times New Roman" w:cs="Times New Roman"/>
          <w:bCs/>
          <w:color w:val="FF0000"/>
          <w:sz w:val="24"/>
          <w:szCs w:val="24"/>
          <w:highlight w:val="yellow"/>
          <w:vertAlign w:val="subscript"/>
          <w:lang w:val="en-US" w:eastAsia="fr-FR"/>
        </w:rPr>
        <w:t>2</w:t>
      </w:r>
      <w:r w:rsidRPr="00123999">
        <w:rPr>
          <w:rFonts w:eastAsia="Times New Roman" w:cs="Times New Roman"/>
          <w:bCs/>
          <w:color w:val="FF0000"/>
          <w:sz w:val="24"/>
          <w:szCs w:val="24"/>
          <w:highlight w:val="yellow"/>
          <w:lang w:val="en-US" w:eastAsia="fr-FR"/>
        </w:rPr>
        <w:t xml:space="preserve"> excess, CO</w:t>
      </w:r>
      <w:r w:rsidRPr="00123999">
        <w:rPr>
          <w:rFonts w:eastAsia="Times New Roman" w:cs="Times New Roman"/>
          <w:bCs/>
          <w:color w:val="FF0000"/>
          <w:sz w:val="24"/>
          <w:szCs w:val="24"/>
          <w:highlight w:val="yellow"/>
          <w:vertAlign w:val="subscript"/>
          <w:lang w:val="en-US" w:eastAsia="fr-FR"/>
        </w:rPr>
        <w:t>2</w:t>
      </w:r>
      <w:r w:rsidRPr="00123999">
        <w:rPr>
          <w:rFonts w:eastAsia="Times New Roman" w:cs="Times New Roman"/>
          <w:bCs/>
          <w:color w:val="FF0000"/>
          <w:sz w:val="24"/>
          <w:szCs w:val="24"/>
          <w:highlight w:val="yellow"/>
          <w:lang w:val="en-US" w:eastAsia="fr-FR"/>
        </w:rPr>
        <w:t xml:space="preserve"> presence and 300 ppm CO concentration) were prepared. Both, the RuO</w:t>
      </w:r>
      <w:r w:rsidRPr="00123999">
        <w:rPr>
          <w:rFonts w:eastAsia="Times New Roman" w:cs="Times New Roman"/>
          <w:bCs/>
          <w:color w:val="FF0000"/>
          <w:sz w:val="24"/>
          <w:szCs w:val="24"/>
          <w:highlight w:val="yellow"/>
          <w:vertAlign w:val="subscript"/>
          <w:lang w:val="en-US" w:eastAsia="fr-FR"/>
        </w:rPr>
        <w:t>2</w:t>
      </w:r>
      <w:r w:rsidRPr="00123999">
        <w:rPr>
          <w:rFonts w:eastAsia="Times New Roman" w:cs="Times New Roman"/>
          <w:bCs/>
          <w:color w:val="FF0000"/>
          <w:sz w:val="24"/>
          <w:szCs w:val="24"/>
          <w:highlight w:val="yellow"/>
          <w:lang w:val="en-US" w:eastAsia="fr-FR"/>
        </w:rPr>
        <w:t>/Al</w:t>
      </w:r>
      <w:r w:rsidRPr="00123999">
        <w:rPr>
          <w:rFonts w:eastAsia="Times New Roman" w:cs="Times New Roman"/>
          <w:bCs/>
          <w:color w:val="FF0000"/>
          <w:sz w:val="24"/>
          <w:szCs w:val="24"/>
          <w:highlight w:val="yellow"/>
          <w:vertAlign w:val="subscript"/>
          <w:lang w:val="en-US" w:eastAsia="fr-FR"/>
        </w:rPr>
        <w:t>2</w:t>
      </w:r>
      <w:r w:rsidRPr="00123999">
        <w:rPr>
          <w:rFonts w:eastAsia="Times New Roman" w:cs="Times New Roman"/>
          <w:bCs/>
          <w:color w:val="FF0000"/>
          <w:sz w:val="24"/>
          <w:szCs w:val="24"/>
          <w:highlight w:val="yellow"/>
          <w:lang w:val="en-US" w:eastAsia="fr-FR"/>
        </w:rPr>
        <w:t>O</w:t>
      </w:r>
      <w:r w:rsidRPr="00123999">
        <w:rPr>
          <w:rFonts w:eastAsia="Times New Roman" w:cs="Times New Roman"/>
          <w:bCs/>
          <w:color w:val="FF0000"/>
          <w:sz w:val="24"/>
          <w:szCs w:val="24"/>
          <w:highlight w:val="yellow"/>
          <w:vertAlign w:val="subscript"/>
          <w:lang w:val="en-US" w:eastAsia="fr-FR"/>
        </w:rPr>
        <w:t>3</w:t>
      </w:r>
      <w:r w:rsidRPr="00123999">
        <w:rPr>
          <w:rFonts w:eastAsia="Times New Roman" w:cs="Times New Roman"/>
          <w:bCs/>
          <w:color w:val="FF0000"/>
          <w:sz w:val="24"/>
          <w:szCs w:val="24"/>
          <w:highlight w:val="yellow"/>
          <w:lang w:val="en-US" w:eastAsia="fr-FR"/>
        </w:rPr>
        <w:t xml:space="preserve"> powder and the slurr</w:t>
      </w:r>
      <w:r w:rsidR="00766067" w:rsidRPr="00123999">
        <w:rPr>
          <w:rFonts w:eastAsia="Times New Roman" w:cs="Times New Roman"/>
          <w:bCs/>
          <w:color w:val="FF0000"/>
          <w:sz w:val="24"/>
          <w:szCs w:val="24"/>
          <w:highlight w:val="yellow"/>
          <w:lang w:val="en-US" w:eastAsia="fr-FR"/>
        </w:rPr>
        <w:t>y formulation</w:t>
      </w:r>
      <w:r w:rsidRPr="00123999">
        <w:rPr>
          <w:rFonts w:eastAsia="Times New Roman" w:cs="Times New Roman"/>
          <w:bCs/>
          <w:color w:val="FF0000"/>
          <w:sz w:val="24"/>
          <w:szCs w:val="24"/>
          <w:highlight w:val="yellow"/>
          <w:lang w:val="en-US" w:eastAsia="fr-FR"/>
        </w:rPr>
        <w:t xml:space="preserve"> prepared from it</w:t>
      </w:r>
      <w:r w:rsidR="00701399">
        <w:rPr>
          <w:rFonts w:eastAsia="Times New Roman" w:cs="Times New Roman"/>
          <w:bCs/>
          <w:color w:val="FF0000"/>
          <w:sz w:val="24"/>
          <w:szCs w:val="24"/>
          <w:highlight w:val="yellow"/>
          <w:lang w:val="en-US" w:eastAsia="fr-FR"/>
        </w:rPr>
        <w:t>,</w:t>
      </w:r>
      <w:r w:rsidRPr="00123999">
        <w:rPr>
          <w:rFonts w:eastAsia="Times New Roman" w:cs="Times New Roman"/>
          <w:bCs/>
          <w:color w:val="FF0000"/>
          <w:sz w:val="24"/>
          <w:szCs w:val="24"/>
          <w:highlight w:val="yellow"/>
          <w:lang w:val="en-US" w:eastAsia="fr-FR"/>
        </w:rPr>
        <w:t xml:space="preserve"> for its structuration by washcoating of metallic micromonolithic structure</w:t>
      </w:r>
      <w:r w:rsidR="00766067" w:rsidRPr="00123999">
        <w:rPr>
          <w:rFonts w:eastAsia="Times New Roman" w:cs="Times New Roman"/>
          <w:bCs/>
          <w:color w:val="FF0000"/>
          <w:sz w:val="24"/>
          <w:szCs w:val="24"/>
          <w:highlight w:val="yellow"/>
          <w:lang w:val="en-US" w:eastAsia="fr-FR"/>
        </w:rPr>
        <w:t>s</w:t>
      </w:r>
      <w:r w:rsidRPr="00123999">
        <w:rPr>
          <w:rFonts w:eastAsia="Times New Roman" w:cs="Times New Roman"/>
          <w:bCs/>
          <w:color w:val="FF0000"/>
          <w:sz w:val="24"/>
          <w:szCs w:val="24"/>
          <w:highlight w:val="yellow"/>
          <w:lang w:val="en-US" w:eastAsia="fr-FR"/>
        </w:rPr>
        <w:t xml:space="preserve">, were also active and selective. </w:t>
      </w:r>
      <w:r w:rsidRPr="00123999">
        <w:rPr>
          <w:rFonts w:eastAsia="Times New Roman" w:cs="Times New Roman"/>
          <w:color w:val="FF0000"/>
          <w:sz w:val="24"/>
          <w:szCs w:val="24"/>
          <w:highlight w:val="yellow"/>
          <w:lang w:val="en-US"/>
        </w:rPr>
        <w:t>Both</w:t>
      </w:r>
      <w:r w:rsidR="00766067" w:rsidRPr="00123999">
        <w:rPr>
          <w:rFonts w:eastAsia="Times New Roman" w:cs="Times New Roman"/>
          <w:color w:val="FF0000"/>
          <w:sz w:val="24"/>
          <w:szCs w:val="24"/>
          <w:highlight w:val="yellow"/>
          <w:lang w:val="en-US"/>
        </w:rPr>
        <w:t>,</w:t>
      </w:r>
      <w:r w:rsidRPr="00123999">
        <w:rPr>
          <w:rFonts w:eastAsia="Times New Roman" w:cs="Times New Roman"/>
          <w:color w:val="FF0000"/>
          <w:sz w:val="24"/>
          <w:szCs w:val="24"/>
          <w:highlight w:val="yellow"/>
          <w:lang w:val="en-US"/>
        </w:rPr>
        <w:t xml:space="preserve"> the slurry and micromonoliths were able to completely and selectively methanate CO at much lower temperatures than the parent </w:t>
      </w:r>
      <w:r w:rsidR="00766067" w:rsidRPr="00123999">
        <w:rPr>
          <w:rFonts w:eastAsia="Times New Roman" w:cs="Times New Roman"/>
          <w:bCs/>
          <w:color w:val="FF0000"/>
          <w:sz w:val="24"/>
          <w:szCs w:val="24"/>
          <w:highlight w:val="yellow"/>
          <w:lang w:val="en-US" w:eastAsia="fr-FR"/>
        </w:rPr>
        <w:t>RuO</w:t>
      </w:r>
      <w:r w:rsidR="00766067" w:rsidRPr="00123999">
        <w:rPr>
          <w:rFonts w:eastAsia="Times New Roman" w:cs="Times New Roman"/>
          <w:bCs/>
          <w:color w:val="FF0000"/>
          <w:sz w:val="24"/>
          <w:szCs w:val="24"/>
          <w:highlight w:val="yellow"/>
          <w:vertAlign w:val="subscript"/>
          <w:lang w:val="en-US" w:eastAsia="fr-FR"/>
        </w:rPr>
        <w:t>2</w:t>
      </w:r>
      <w:r w:rsidR="00766067" w:rsidRPr="00123999">
        <w:rPr>
          <w:rFonts w:eastAsia="Times New Roman" w:cs="Times New Roman"/>
          <w:bCs/>
          <w:color w:val="FF0000"/>
          <w:sz w:val="24"/>
          <w:szCs w:val="24"/>
          <w:highlight w:val="yellow"/>
          <w:lang w:val="en-US" w:eastAsia="fr-FR"/>
        </w:rPr>
        <w:t>/Al</w:t>
      </w:r>
      <w:r w:rsidR="00766067" w:rsidRPr="00123999">
        <w:rPr>
          <w:rFonts w:eastAsia="Times New Roman" w:cs="Times New Roman"/>
          <w:bCs/>
          <w:color w:val="FF0000"/>
          <w:sz w:val="24"/>
          <w:szCs w:val="24"/>
          <w:highlight w:val="yellow"/>
          <w:vertAlign w:val="subscript"/>
          <w:lang w:val="en-US" w:eastAsia="fr-FR"/>
        </w:rPr>
        <w:t>2</w:t>
      </w:r>
      <w:r w:rsidR="00766067" w:rsidRPr="00123999">
        <w:rPr>
          <w:rFonts w:eastAsia="Times New Roman" w:cs="Times New Roman"/>
          <w:bCs/>
          <w:color w:val="FF0000"/>
          <w:sz w:val="24"/>
          <w:szCs w:val="24"/>
          <w:highlight w:val="yellow"/>
          <w:lang w:val="en-US" w:eastAsia="fr-FR"/>
        </w:rPr>
        <w:t>O</w:t>
      </w:r>
      <w:r w:rsidR="00766067" w:rsidRPr="00123999">
        <w:rPr>
          <w:rFonts w:eastAsia="Times New Roman" w:cs="Times New Roman"/>
          <w:bCs/>
          <w:color w:val="FF0000"/>
          <w:sz w:val="24"/>
          <w:szCs w:val="24"/>
          <w:highlight w:val="yellow"/>
          <w:vertAlign w:val="subscript"/>
          <w:lang w:val="en-US" w:eastAsia="fr-FR"/>
        </w:rPr>
        <w:t>3</w:t>
      </w:r>
      <w:r w:rsidRPr="00123999">
        <w:rPr>
          <w:rFonts w:eastAsia="Times New Roman" w:cs="Times New Roman"/>
          <w:color w:val="FF0000"/>
          <w:sz w:val="24"/>
          <w:szCs w:val="24"/>
          <w:highlight w:val="yellow"/>
          <w:lang w:val="en-US"/>
        </w:rPr>
        <w:t xml:space="preserve"> powder. The optimal working temperature </w:t>
      </w:r>
      <w:r w:rsidRPr="00123999">
        <w:rPr>
          <w:rFonts w:eastAsia="Times New Roman" w:cs="Times New Roman"/>
          <w:color w:val="FF0000"/>
          <w:sz w:val="24"/>
          <w:szCs w:val="24"/>
          <w:highlight w:val="yellow"/>
          <w:lang w:val="en-US" w:eastAsia="x-none"/>
        </w:rPr>
        <w:t>in which the CO conversion is maximum and the CO</w:t>
      </w:r>
      <w:r w:rsidRPr="00123999">
        <w:rPr>
          <w:rFonts w:eastAsia="Times New Roman" w:cs="Times New Roman"/>
          <w:color w:val="FF0000"/>
          <w:sz w:val="24"/>
          <w:szCs w:val="24"/>
          <w:highlight w:val="yellow"/>
          <w:vertAlign w:val="subscript"/>
          <w:lang w:val="en-US" w:eastAsia="x-none"/>
        </w:rPr>
        <w:t>2</w:t>
      </w:r>
      <w:r w:rsidRPr="00123999">
        <w:rPr>
          <w:rFonts w:eastAsia="Times New Roman" w:cs="Times New Roman"/>
          <w:color w:val="FF0000"/>
          <w:sz w:val="24"/>
          <w:szCs w:val="24"/>
          <w:highlight w:val="yellow"/>
          <w:lang w:val="en-US" w:eastAsia="x-none"/>
        </w:rPr>
        <w:t xml:space="preserve"> conversion is minimized </w:t>
      </w:r>
      <w:r w:rsidRPr="00123999">
        <w:rPr>
          <w:rFonts w:eastAsia="Times New Roman" w:cs="Times New Roman"/>
          <w:color w:val="FF0000"/>
          <w:sz w:val="24"/>
          <w:szCs w:val="24"/>
          <w:highlight w:val="yellow"/>
          <w:lang w:val="en-US"/>
        </w:rPr>
        <w:t xml:space="preserve">was determined to be </w:t>
      </w:r>
      <w:r w:rsidRPr="00123999">
        <w:rPr>
          <w:rFonts w:eastAsia="Times New Roman" w:cs="Times New Roman"/>
          <w:color w:val="FF0000"/>
          <w:sz w:val="24"/>
          <w:szCs w:val="24"/>
          <w:highlight w:val="yellow"/>
          <w:lang w:val="en-US" w:eastAsia="x-none"/>
        </w:rPr>
        <w:t>149°C</w:t>
      </w:r>
      <w:r w:rsidR="00F600A4" w:rsidRPr="00123999">
        <w:rPr>
          <w:rFonts w:eastAsia="Times New Roman" w:cs="Times New Roman"/>
          <w:color w:val="FF0000"/>
          <w:sz w:val="24"/>
          <w:szCs w:val="24"/>
          <w:highlight w:val="yellow"/>
          <w:lang w:val="en-US" w:eastAsia="x-none"/>
        </w:rPr>
        <w:t>-</w:t>
      </w:r>
      <w:r w:rsidRPr="00123999">
        <w:rPr>
          <w:rFonts w:eastAsia="Times New Roman" w:cs="Times New Roman"/>
          <w:color w:val="FF0000"/>
          <w:sz w:val="24"/>
          <w:szCs w:val="24"/>
          <w:highlight w:val="yellow"/>
          <w:lang w:val="en-US" w:eastAsia="x-none"/>
        </w:rPr>
        <w:t xml:space="preserve">239°C for </w:t>
      </w:r>
      <w:r w:rsidR="00766067" w:rsidRPr="00123999">
        <w:rPr>
          <w:rFonts w:eastAsia="Times New Roman" w:cs="Times New Roman"/>
          <w:color w:val="FF0000"/>
          <w:sz w:val="24"/>
          <w:szCs w:val="24"/>
          <w:highlight w:val="yellow"/>
          <w:lang w:val="en-US" w:eastAsia="x-none"/>
        </w:rPr>
        <w:t>the slurried catalysts</w:t>
      </w:r>
      <w:r w:rsidR="00F600A4" w:rsidRPr="00123999">
        <w:rPr>
          <w:rFonts w:eastAsia="Times New Roman" w:cs="Times New Roman"/>
          <w:color w:val="FF0000"/>
          <w:sz w:val="24"/>
          <w:szCs w:val="24"/>
          <w:highlight w:val="yellow"/>
          <w:lang w:val="en-US" w:eastAsia="x-none"/>
        </w:rPr>
        <w:t xml:space="preserve">, </w:t>
      </w:r>
      <w:r w:rsidRPr="00123999">
        <w:rPr>
          <w:rFonts w:eastAsia="Times New Roman" w:cs="Times New Roman"/>
          <w:color w:val="FF0000"/>
          <w:sz w:val="24"/>
          <w:szCs w:val="24"/>
          <w:highlight w:val="yellow"/>
          <w:lang w:val="en-US" w:eastAsia="x-none"/>
        </w:rPr>
        <w:t>165°C</w:t>
      </w:r>
      <w:r w:rsidR="00F600A4" w:rsidRPr="00123999">
        <w:rPr>
          <w:rFonts w:eastAsia="Times New Roman" w:cs="Times New Roman"/>
          <w:color w:val="FF0000"/>
          <w:sz w:val="24"/>
          <w:szCs w:val="24"/>
          <w:highlight w:val="yellow"/>
          <w:lang w:val="en-US" w:eastAsia="x-none"/>
        </w:rPr>
        <w:t>-</w:t>
      </w:r>
      <w:r w:rsidRPr="00123999">
        <w:rPr>
          <w:rFonts w:eastAsia="Times New Roman" w:cs="Times New Roman"/>
          <w:color w:val="FF0000"/>
          <w:sz w:val="24"/>
          <w:szCs w:val="24"/>
          <w:highlight w:val="yellow"/>
          <w:lang w:val="en-US" w:eastAsia="x-none"/>
        </w:rPr>
        <w:t xml:space="preserve">232°C for </w:t>
      </w:r>
      <w:r w:rsidR="00766067" w:rsidRPr="00123999">
        <w:rPr>
          <w:rFonts w:eastAsia="Times New Roman" w:cs="Times New Roman"/>
          <w:color w:val="FF0000"/>
          <w:sz w:val="24"/>
          <w:szCs w:val="24"/>
          <w:highlight w:val="yellow"/>
          <w:lang w:val="en-US" w:eastAsia="x-none"/>
        </w:rPr>
        <w:t>the structured catalyst</w:t>
      </w:r>
      <w:r w:rsidR="00F600A4" w:rsidRPr="00123999">
        <w:rPr>
          <w:rFonts w:eastAsia="Times New Roman" w:cs="Times New Roman"/>
          <w:color w:val="FF0000"/>
          <w:sz w:val="24"/>
          <w:szCs w:val="24"/>
          <w:highlight w:val="yellow"/>
          <w:lang w:val="en-US" w:eastAsia="x-none"/>
        </w:rPr>
        <w:t xml:space="preserve"> and</w:t>
      </w:r>
      <w:r w:rsidRPr="00123999">
        <w:rPr>
          <w:rFonts w:eastAsia="Times New Roman" w:cs="Times New Roman"/>
          <w:color w:val="FF0000"/>
          <w:sz w:val="24"/>
          <w:szCs w:val="24"/>
          <w:highlight w:val="yellow"/>
          <w:lang w:val="en-US" w:eastAsia="x-none"/>
        </w:rPr>
        <w:t xml:space="preserve"> 217°C</w:t>
      </w:r>
      <w:r w:rsidR="00F600A4" w:rsidRPr="00123999">
        <w:rPr>
          <w:rFonts w:eastAsia="Times New Roman" w:cs="Times New Roman"/>
          <w:color w:val="FF0000"/>
          <w:sz w:val="24"/>
          <w:szCs w:val="24"/>
          <w:highlight w:val="yellow"/>
          <w:lang w:val="en-US" w:eastAsia="x-none"/>
        </w:rPr>
        <w:t>-</w:t>
      </w:r>
      <w:r w:rsidRPr="00123999">
        <w:rPr>
          <w:rFonts w:eastAsia="Times New Roman" w:cs="Times New Roman"/>
          <w:color w:val="FF0000"/>
          <w:sz w:val="24"/>
          <w:szCs w:val="24"/>
          <w:highlight w:val="yellow"/>
          <w:lang w:val="en-US" w:eastAsia="x-none"/>
        </w:rPr>
        <w:t>226°C for</w:t>
      </w:r>
      <w:r w:rsidR="00766067" w:rsidRPr="00123999">
        <w:rPr>
          <w:rFonts w:eastAsia="Times New Roman" w:cs="Times New Roman"/>
          <w:color w:val="FF0000"/>
          <w:sz w:val="24"/>
          <w:szCs w:val="24"/>
          <w:highlight w:val="yellow"/>
          <w:lang w:val="en-US" w:eastAsia="x-none"/>
        </w:rPr>
        <w:t xml:space="preserve"> the </w:t>
      </w:r>
      <w:r w:rsidR="00F600A4" w:rsidRPr="00123999">
        <w:rPr>
          <w:rFonts w:eastAsia="Times New Roman" w:cs="Times New Roman"/>
          <w:color w:val="FF0000"/>
          <w:sz w:val="24"/>
          <w:szCs w:val="24"/>
          <w:highlight w:val="yellow"/>
          <w:lang w:val="en-US" w:eastAsia="x-none"/>
        </w:rPr>
        <w:t xml:space="preserve">initial </w:t>
      </w:r>
      <w:r w:rsidRPr="00123999">
        <w:rPr>
          <w:rFonts w:eastAsia="Times New Roman" w:cs="Times New Roman"/>
          <w:color w:val="FF0000"/>
          <w:sz w:val="24"/>
          <w:szCs w:val="24"/>
          <w:highlight w:val="yellow"/>
          <w:lang w:val="en-US" w:eastAsia="x-none"/>
        </w:rPr>
        <w:t xml:space="preserve">powder. TPR, XRD and TEM measurements confirmed that the changes in the activity and selectivity for CO methanation among the considered catalysts can be related with modifications in the surface particle size of ruthenium and its reducibility. These were ascribed to the metallic substrate, the presence of </w:t>
      </w:r>
      <w:r w:rsidR="00556D6A" w:rsidRPr="00123999">
        <w:rPr>
          <w:rFonts w:eastAsia="Times New Roman" w:cs="Times New Roman"/>
          <w:color w:val="FF0000"/>
          <w:sz w:val="24"/>
          <w:szCs w:val="24"/>
          <w:highlight w:val="yellow"/>
          <w:lang w:val="en-US" w:eastAsia="x-none"/>
        </w:rPr>
        <w:t>polyvinyl alcohol</w:t>
      </w:r>
      <w:r w:rsidRPr="00123999">
        <w:rPr>
          <w:rFonts w:eastAsia="Times New Roman" w:cs="Times New Roman"/>
          <w:color w:val="FF0000"/>
          <w:sz w:val="24"/>
          <w:szCs w:val="24"/>
          <w:highlight w:val="yellow"/>
          <w:lang w:val="en-US" w:eastAsia="x-none"/>
        </w:rPr>
        <w:t xml:space="preserve"> and colloidal alumina in the slurry preparation, the </w:t>
      </w:r>
      <w:r w:rsidRPr="00123999">
        <w:rPr>
          <w:rFonts w:eastAsia="Times New Roman" w:cs="Times New Roman"/>
          <w:color w:val="FF0000"/>
          <w:sz w:val="24"/>
          <w:szCs w:val="24"/>
          <w:highlight w:val="yellow"/>
          <w:lang w:val="en-US"/>
        </w:rPr>
        <w:t xml:space="preserve">aqueous and acidic media </w:t>
      </w:r>
      <w:r w:rsidRPr="00123999">
        <w:rPr>
          <w:rFonts w:eastAsia="Times New Roman" w:cs="Times New Roman"/>
          <w:color w:val="FF0000"/>
          <w:sz w:val="24"/>
          <w:szCs w:val="24"/>
          <w:highlight w:val="yellow"/>
          <w:lang w:val="en-US" w:eastAsia="x-none"/>
        </w:rPr>
        <w:t>and the thermal treatment used, resulting in a more active and selective catalysts than the parent powder.</w:t>
      </w:r>
      <w:r w:rsidRPr="00123999">
        <w:rPr>
          <w:rFonts w:eastAsia="Times New Roman" w:cs="Times New Roman"/>
          <w:color w:val="FF0000"/>
          <w:sz w:val="24"/>
          <w:szCs w:val="24"/>
          <w:lang w:val="en-US" w:eastAsia="x-none"/>
        </w:rPr>
        <w:t xml:space="preserve"> </w:t>
      </w:r>
    </w:p>
    <w:p w14:paraId="196E428B" w14:textId="77777777" w:rsidR="00BB76B0" w:rsidRPr="00CB4928" w:rsidRDefault="00BB76B0" w:rsidP="00BB76B0">
      <w:pPr>
        <w:spacing w:after="0" w:line="360" w:lineRule="auto"/>
        <w:jc w:val="both"/>
        <w:rPr>
          <w:sz w:val="24"/>
          <w:szCs w:val="24"/>
          <w:lang w:val="en-US"/>
        </w:rPr>
      </w:pPr>
    </w:p>
    <w:p w14:paraId="35FB995A" w14:textId="4ABD2F3B" w:rsidR="00B551D7" w:rsidRPr="008F5E37" w:rsidRDefault="00B551D7" w:rsidP="00D97A08">
      <w:pPr>
        <w:jc w:val="both"/>
        <w:rPr>
          <w:color w:val="FF0000"/>
          <w:sz w:val="24"/>
          <w:szCs w:val="24"/>
          <w:lang w:val="en-US"/>
        </w:rPr>
      </w:pPr>
      <w:r w:rsidRPr="00CB4928">
        <w:rPr>
          <w:b/>
          <w:sz w:val="24"/>
          <w:szCs w:val="24"/>
          <w:lang w:val="en-US"/>
        </w:rPr>
        <w:t>Key words</w:t>
      </w:r>
      <w:r w:rsidRPr="00CB4928">
        <w:rPr>
          <w:sz w:val="24"/>
          <w:szCs w:val="24"/>
          <w:lang w:val="en-US"/>
        </w:rPr>
        <w:t xml:space="preserve">: </w:t>
      </w:r>
      <w:r w:rsidRPr="008F5E37">
        <w:rPr>
          <w:color w:val="FF0000"/>
          <w:sz w:val="24"/>
          <w:szCs w:val="24"/>
          <w:highlight w:val="yellow"/>
          <w:lang w:val="en-US"/>
        </w:rPr>
        <w:t>Ru</w:t>
      </w:r>
      <w:r w:rsidR="001B56E2" w:rsidRPr="008F5E37">
        <w:rPr>
          <w:color w:val="FF0000"/>
          <w:sz w:val="24"/>
          <w:szCs w:val="24"/>
          <w:highlight w:val="yellow"/>
          <w:lang w:val="en-US"/>
        </w:rPr>
        <w:t>O</w:t>
      </w:r>
      <w:r w:rsidR="001B56E2" w:rsidRPr="008F5E37">
        <w:rPr>
          <w:color w:val="FF0000"/>
          <w:sz w:val="24"/>
          <w:szCs w:val="24"/>
          <w:highlight w:val="yellow"/>
          <w:vertAlign w:val="subscript"/>
          <w:lang w:val="en-US"/>
        </w:rPr>
        <w:t>2</w:t>
      </w:r>
      <w:r w:rsidR="005B53D1" w:rsidRPr="008F5E37">
        <w:rPr>
          <w:color w:val="FF0000"/>
          <w:sz w:val="24"/>
          <w:szCs w:val="24"/>
          <w:highlight w:val="yellow"/>
          <w:lang w:val="en-US"/>
        </w:rPr>
        <w:t>/</w:t>
      </w:r>
      <w:r w:rsidRPr="008F5E37">
        <w:rPr>
          <w:color w:val="FF0000"/>
          <w:sz w:val="24"/>
          <w:szCs w:val="24"/>
          <w:highlight w:val="yellow"/>
          <w:lang w:val="en-US"/>
        </w:rPr>
        <w:t>Al</w:t>
      </w:r>
      <w:r w:rsidRPr="008F5E37">
        <w:rPr>
          <w:color w:val="FF0000"/>
          <w:sz w:val="24"/>
          <w:szCs w:val="24"/>
          <w:highlight w:val="yellow"/>
          <w:vertAlign w:val="subscript"/>
          <w:lang w:val="en-US"/>
        </w:rPr>
        <w:t>2</w:t>
      </w:r>
      <w:r w:rsidRPr="008F5E37">
        <w:rPr>
          <w:color w:val="FF0000"/>
          <w:sz w:val="24"/>
          <w:szCs w:val="24"/>
          <w:highlight w:val="yellow"/>
          <w:lang w:val="en-US"/>
        </w:rPr>
        <w:t>O</w:t>
      </w:r>
      <w:r w:rsidRPr="008F5E37">
        <w:rPr>
          <w:color w:val="FF0000"/>
          <w:sz w:val="24"/>
          <w:szCs w:val="24"/>
          <w:highlight w:val="yellow"/>
          <w:vertAlign w:val="subscript"/>
          <w:lang w:val="en-US"/>
        </w:rPr>
        <w:t>3</w:t>
      </w:r>
      <w:r w:rsidR="00D97A08">
        <w:rPr>
          <w:color w:val="FF0000"/>
          <w:sz w:val="24"/>
          <w:szCs w:val="24"/>
          <w:highlight w:val="yellow"/>
          <w:lang w:val="en-US"/>
        </w:rPr>
        <w:t xml:space="preserve"> catalysts</w:t>
      </w:r>
      <w:r w:rsidR="00EA52C0" w:rsidRPr="008F5E37">
        <w:rPr>
          <w:color w:val="FF0000"/>
          <w:sz w:val="24"/>
          <w:szCs w:val="24"/>
          <w:highlight w:val="yellow"/>
          <w:vertAlign w:val="subscript"/>
          <w:lang w:val="en-US"/>
        </w:rPr>
        <w:t>;</w:t>
      </w:r>
      <w:r w:rsidRPr="008F5E37">
        <w:rPr>
          <w:color w:val="FF0000"/>
          <w:sz w:val="24"/>
          <w:szCs w:val="24"/>
          <w:highlight w:val="yellow"/>
          <w:lang w:val="en-US"/>
        </w:rPr>
        <w:t xml:space="preserve"> </w:t>
      </w:r>
      <w:r w:rsidR="009D6C81" w:rsidRPr="008F5E37">
        <w:rPr>
          <w:color w:val="FF0000"/>
          <w:sz w:val="24"/>
          <w:szCs w:val="24"/>
          <w:highlight w:val="yellow"/>
          <w:lang w:val="en-US"/>
        </w:rPr>
        <w:t xml:space="preserve">metallic </w:t>
      </w:r>
      <w:r w:rsidRPr="008F5E37">
        <w:rPr>
          <w:color w:val="FF0000"/>
          <w:sz w:val="24"/>
          <w:szCs w:val="24"/>
          <w:highlight w:val="yellow"/>
          <w:lang w:val="en-US"/>
        </w:rPr>
        <w:t>micromonolith;</w:t>
      </w:r>
      <w:r w:rsidR="002717F0">
        <w:rPr>
          <w:color w:val="FF0000"/>
          <w:sz w:val="24"/>
          <w:szCs w:val="24"/>
          <w:highlight w:val="yellow"/>
          <w:lang w:val="en-US"/>
        </w:rPr>
        <w:t xml:space="preserve"> washcoating; </w:t>
      </w:r>
      <w:r w:rsidR="008C5DCC" w:rsidRPr="008F5E37">
        <w:rPr>
          <w:color w:val="FF0000"/>
          <w:sz w:val="24"/>
          <w:szCs w:val="24"/>
          <w:highlight w:val="yellow"/>
          <w:lang w:val="en-US"/>
        </w:rPr>
        <w:t>CO</w:t>
      </w:r>
      <w:r w:rsidRPr="008F5E37">
        <w:rPr>
          <w:color w:val="FF0000"/>
          <w:sz w:val="24"/>
          <w:szCs w:val="24"/>
          <w:highlight w:val="yellow"/>
          <w:lang w:val="en-US"/>
        </w:rPr>
        <w:t xml:space="preserve"> </w:t>
      </w:r>
      <w:r w:rsidR="00D265DB" w:rsidRPr="008F5E37">
        <w:rPr>
          <w:color w:val="FF0000"/>
          <w:sz w:val="24"/>
          <w:szCs w:val="24"/>
          <w:highlight w:val="yellow"/>
          <w:lang w:val="en-US"/>
        </w:rPr>
        <w:t xml:space="preserve">methanation </w:t>
      </w:r>
      <w:r w:rsidR="009D6C81" w:rsidRPr="008F5E37">
        <w:rPr>
          <w:color w:val="FF0000"/>
          <w:sz w:val="24"/>
          <w:szCs w:val="24"/>
          <w:highlight w:val="yellow"/>
          <w:lang w:val="en-US"/>
        </w:rPr>
        <w:t>; CO</w:t>
      </w:r>
      <w:r w:rsidR="009D6C81" w:rsidRPr="008F5E37">
        <w:rPr>
          <w:color w:val="FF0000"/>
          <w:sz w:val="24"/>
          <w:szCs w:val="24"/>
          <w:highlight w:val="yellow"/>
          <w:vertAlign w:val="subscript"/>
          <w:lang w:val="en-US"/>
        </w:rPr>
        <w:t>2</w:t>
      </w:r>
      <w:r w:rsidR="009D6C81" w:rsidRPr="008F5E37">
        <w:rPr>
          <w:color w:val="FF0000"/>
          <w:sz w:val="24"/>
          <w:szCs w:val="24"/>
          <w:highlight w:val="yellow"/>
          <w:lang w:val="en-US"/>
        </w:rPr>
        <w:t xml:space="preserve"> methanation</w:t>
      </w:r>
      <w:r w:rsidR="008C5DCC" w:rsidRPr="008F5E37">
        <w:rPr>
          <w:color w:val="FF0000"/>
          <w:sz w:val="24"/>
          <w:szCs w:val="24"/>
          <w:lang w:val="en-US"/>
        </w:rPr>
        <w:t xml:space="preserve"> </w:t>
      </w:r>
    </w:p>
    <w:p w14:paraId="1036D6C8" w14:textId="77777777" w:rsidR="004D292D" w:rsidRPr="00CB4928" w:rsidRDefault="004D292D">
      <w:pPr>
        <w:rPr>
          <w:sz w:val="24"/>
          <w:szCs w:val="24"/>
          <w:lang w:val="en-US"/>
        </w:rPr>
      </w:pPr>
      <w:r w:rsidRPr="00CB4928">
        <w:rPr>
          <w:sz w:val="24"/>
          <w:szCs w:val="24"/>
          <w:lang w:val="en-US"/>
        </w:rPr>
        <w:br w:type="page"/>
      </w:r>
    </w:p>
    <w:p w14:paraId="22DA7C44" w14:textId="77777777" w:rsidR="00B551D7" w:rsidRPr="00CB4928" w:rsidRDefault="00EC0BA3">
      <w:pPr>
        <w:rPr>
          <w:b/>
          <w:sz w:val="24"/>
          <w:szCs w:val="24"/>
          <w:lang w:val="en-US"/>
        </w:rPr>
      </w:pPr>
      <w:r w:rsidRPr="00CB4928">
        <w:rPr>
          <w:b/>
          <w:sz w:val="24"/>
          <w:szCs w:val="24"/>
          <w:lang w:val="en-US"/>
        </w:rPr>
        <w:lastRenderedPageBreak/>
        <w:t xml:space="preserve">1. </w:t>
      </w:r>
      <w:r w:rsidR="00B551D7" w:rsidRPr="00CB4928">
        <w:rPr>
          <w:b/>
          <w:sz w:val="24"/>
          <w:szCs w:val="24"/>
          <w:lang w:val="en-US"/>
        </w:rPr>
        <w:t xml:space="preserve">Introduction </w:t>
      </w:r>
    </w:p>
    <w:p w14:paraId="32DE0CBA" w14:textId="77777777" w:rsidR="00B84F5D" w:rsidRPr="00CB4928" w:rsidRDefault="00B84F5D" w:rsidP="008455B7">
      <w:pPr>
        <w:autoSpaceDE w:val="0"/>
        <w:autoSpaceDN w:val="0"/>
        <w:adjustRightInd w:val="0"/>
        <w:spacing w:after="0" w:line="360" w:lineRule="auto"/>
        <w:jc w:val="both"/>
        <w:rPr>
          <w:rFonts w:eastAsia="Times New Roman" w:cs="Times New Roman"/>
          <w:bCs/>
          <w:sz w:val="24"/>
          <w:szCs w:val="24"/>
          <w:lang w:val="en-US" w:eastAsia="fr-FR"/>
        </w:rPr>
      </w:pPr>
    </w:p>
    <w:p w14:paraId="0B9B151D" w14:textId="3569C5BD" w:rsidR="00E75270" w:rsidRPr="00CB4928" w:rsidRDefault="008455B7" w:rsidP="00155E6B">
      <w:pPr>
        <w:autoSpaceDE w:val="0"/>
        <w:autoSpaceDN w:val="0"/>
        <w:adjustRightInd w:val="0"/>
        <w:spacing w:after="0" w:line="360" w:lineRule="auto"/>
        <w:jc w:val="both"/>
        <w:rPr>
          <w:rFonts w:eastAsia="Times New Roman" w:cs="Times New Roman"/>
          <w:bCs/>
          <w:sz w:val="24"/>
          <w:szCs w:val="24"/>
          <w:lang w:val="en-US" w:eastAsia="fr-FR"/>
        </w:rPr>
      </w:pPr>
      <w:r w:rsidRPr="00CB4928">
        <w:rPr>
          <w:rFonts w:eastAsia="Times New Roman" w:cs="Times New Roman"/>
          <w:bCs/>
          <w:sz w:val="24"/>
          <w:szCs w:val="24"/>
          <w:lang w:val="en-US" w:eastAsia="fr-FR"/>
        </w:rPr>
        <w:t>H</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 xml:space="preserve"> produced from the reformer stream carries significant amounts of H</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O, CO and CO</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 xml:space="preserve">. The decreasing (or elimination) of CO is mandatory if this hydrogen is used for feeding PEM fuel cells </w:t>
      </w:r>
      <w:r w:rsidR="00155F0A" w:rsidRPr="00CB4928">
        <w:rPr>
          <w:rFonts w:eastAsia="Times New Roman" w:cs="Times New Roman"/>
          <w:bCs/>
          <w:sz w:val="24"/>
          <w:szCs w:val="24"/>
          <w:lang w:val="en-US" w:eastAsia="fr-FR"/>
        </w:rPr>
        <w:t>[1]</w:t>
      </w:r>
      <w:r w:rsidRPr="00CB4928">
        <w:rPr>
          <w:rFonts w:eastAsia="Times New Roman" w:cs="Times New Roman"/>
          <w:bCs/>
          <w:sz w:val="24"/>
          <w:szCs w:val="24"/>
          <w:lang w:val="en-US" w:eastAsia="fr-FR"/>
        </w:rPr>
        <w:t xml:space="preserve">, since electro-catalysts as Pt and Pt-Ru are poisoned by irreversible adsorption of CO, said output must be purified to </w:t>
      </w:r>
      <w:r w:rsidRPr="00424E5A">
        <w:rPr>
          <w:rFonts w:eastAsia="Times New Roman" w:cs="Times New Roman"/>
          <w:bCs/>
          <w:color w:val="FF0000"/>
          <w:sz w:val="24"/>
          <w:szCs w:val="24"/>
          <w:highlight w:val="yellow"/>
          <w:lang w:val="en-US" w:eastAsia="fr-FR"/>
        </w:rPr>
        <w:t xml:space="preserve">levels of CO below </w:t>
      </w:r>
      <w:r w:rsidR="0041481D">
        <w:rPr>
          <w:rFonts w:eastAsia="Times New Roman" w:cs="Times New Roman"/>
          <w:bCs/>
          <w:color w:val="FF0000"/>
          <w:sz w:val="24"/>
          <w:szCs w:val="24"/>
          <w:highlight w:val="yellow"/>
          <w:lang w:val="en-US" w:eastAsia="fr-FR"/>
        </w:rPr>
        <w:t>1</w:t>
      </w:r>
      <w:r w:rsidRPr="00424E5A">
        <w:rPr>
          <w:rFonts w:eastAsia="Times New Roman" w:cs="Times New Roman"/>
          <w:bCs/>
          <w:color w:val="FF0000"/>
          <w:sz w:val="24"/>
          <w:szCs w:val="24"/>
          <w:highlight w:val="yellow"/>
          <w:lang w:val="en-US" w:eastAsia="fr-FR"/>
        </w:rPr>
        <w:t>0 ppm</w:t>
      </w:r>
      <w:r w:rsidRPr="00424E5A">
        <w:rPr>
          <w:rFonts w:eastAsia="Times New Roman" w:cs="Times New Roman"/>
          <w:bCs/>
          <w:color w:val="FF0000"/>
          <w:sz w:val="24"/>
          <w:szCs w:val="24"/>
          <w:lang w:val="en-US" w:eastAsia="fr-FR"/>
        </w:rPr>
        <w:t xml:space="preserve"> </w:t>
      </w:r>
      <w:r w:rsidRPr="00CB4928">
        <w:rPr>
          <w:rFonts w:eastAsia="Times New Roman" w:cs="Times New Roman"/>
          <w:bCs/>
          <w:sz w:val="24"/>
          <w:szCs w:val="24"/>
          <w:lang w:val="en-US" w:eastAsia="fr-FR"/>
        </w:rPr>
        <w:t>prior to admission to fuel cells.</w:t>
      </w:r>
      <w:r w:rsidR="00B84F5D" w:rsidRPr="00CB4928">
        <w:rPr>
          <w:rFonts w:eastAsia="Times New Roman" w:cs="Times New Roman"/>
          <w:bCs/>
          <w:sz w:val="24"/>
          <w:szCs w:val="24"/>
          <w:lang w:val="en-US" w:eastAsia="fr-FR"/>
        </w:rPr>
        <w:t xml:space="preserve"> </w:t>
      </w:r>
      <w:r w:rsidR="00E75270" w:rsidRPr="00CB4928">
        <w:rPr>
          <w:rFonts w:eastAsia="Times New Roman" w:cs="Times New Roman"/>
          <w:bCs/>
          <w:sz w:val="24"/>
          <w:szCs w:val="24"/>
          <w:lang w:val="en-US" w:eastAsia="fr-FR"/>
        </w:rPr>
        <w:t>Nowadays there are different strategies to achieve the desired CO concentration levels. The typical solution consist</w:t>
      </w:r>
      <w:r w:rsidR="00E56437">
        <w:rPr>
          <w:rFonts w:eastAsia="Times New Roman" w:cs="Times New Roman"/>
          <w:bCs/>
          <w:sz w:val="24"/>
          <w:szCs w:val="24"/>
          <w:lang w:val="en-US" w:eastAsia="fr-FR"/>
        </w:rPr>
        <w:t>s</w:t>
      </w:r>
      <w:r w:rsidR="00E75270" w:rsidRPr="00CB4928">
        <w:rPr>
          <w:rFonts w:eastAsia="Times New Roman" w:cs="Times New Roman"/>
          <w:bCs/>
          <w:sz w:val="24"/>
          <w:szCs w:val="24"/>
          <w:lang w:val="en-US" w:eastAsia="fr-FR"/>
        </w:rPr>
        <w:t xml:space="preserve"> in the use of different catalytic units after the reformate reactor. The first </w:t>
      </w:r>
      <w:r w:rsidR="00D64383" w:rsidRPr="00CB4928">
        <w:rPr>
          <w:rFonts w:eastAsia="Times New Roman" w:cs="Times New Roman"/>
          <w:bCs/>
          <w:sz w:val="24"/>
          <w:szCs w:val="24"/>
          <w:lang w:val="en-US" w:eastAsia="fr-FR"/>
        </w:rPr>
        <w:t>unit</w:t>
      </w:r>
      <w:r w:rsidR="00E75270" w:rsidRPr="00CB4928">
        <w:rPr>
          <w:rFonts w:eastAsia="Times New Roman" w:cs="Times New Roman"/>
          <w:bCs/>
          <w:sz w:val="24"/>
          <w:szCs w:val="24"/>
          <w:lang w:val="en-US" w:eastAsia="fr-FR"/>
        </w:rPr>
        <w:t xml:space="preserve"> can be a water gas shift </w:t>
      </w:r>
      <w:r w:rsidR="00E56437">
        <w:rPr>
          <w:rFonts w:eastAsia="Times New Roman" w:cs="Times New Roman"/>
          <w:bCs/>
          <w:sz w:val="24"/>
          <w:szCs w:val="24"/>
          <w:lang w:val="en-US" w:eastAsia="fr-FR"/>
        </w:rPr>
        <w:t>(</w:t>
      </w:r>
      <w:r w:rsidR="00E75270" w:rsidRPr="00CB4928">
        <w:rPr>
          <w:rFonts w:eastAsia="Times New Roman" w:cs="Times New Roman"/>
          <w:bCs/>
          <w:sz w:val="24"/>
          <w:szCs w:val="24"/>
          <w:lang w:val="en-US" w:eastAsia="fr-FR"/>
        </w:rPr>
        <w:t>WGS</w:t>
      </w:r>
      <w:r w:rsidR="00E56437">
        <w:rPr>
          <w:rFonts w:eastAsia="Times New Roman" w:cs="Times New Roman"/>
          <w:bCs/>
          <w:sz w:val="24"/>
          <w:szCs w:val="24"/>
          <w:lang w:val="en-US" w:eastAsia="fr-FR"/>
        </w:rPr>
        <w:t>)</w:t>
      </w:r>
      <w:r w:rsidR="00E75270" w:rsidRPr="00CB4928">
        <w:rPr>
          <w:rFonts w:eastAsia="Times New Roman" w:cs="Times New Roman"/>
          <w:bCs/>
          <w:sz w:val="24"/>
          <w:szCs w:val="24"/>
          <w:lang w:val="en-US" w:eastAsia="fr-FR"/>
        </w:rPr>
        <w:t xml:space="preserve"> </w:t>
      </w:r>
      <w:r w:rsidR="00D64383" w:rsidRPr="00CB4928">
        <w:rPr>
          <w:rFonts w:eastAsia="Times New Roman" w:cs="Times New Roman"/>
          <w:bCs/>
          <w:sz w:val="24"/>
          <w:szCs w:val="24"/>
          <w:lang w:val="en-US" w:eastAsia="fr-FR"/>
        </w:rPr>
        <w:t xml:space="preserve">reactor </w:t>
      </w:r>
      <w:r w:rsidR="00E75270" w:rsidRPr="00CB4928">
        <w:rPr>
          <w:rFonts w:eastAsia="Times New Roman" w:cs="Times New Roman"/>
          <w:bCs/>
          <w:sz w:val="24"/>
          <w:szCs w:val="24"/>
          <w:lang w:val="en-US" w:eastAsia="fr-FR"/>
        </w:rPr>
        <w:t>to transform CO into CO</w:t>
      </w:r>
      <w:r w:rsidR="00E75270" w:rsidRPr="00CB4928">
        <w:rPr>
          <w:rFonts w:eastAsia="Times New Roman" w:cs="Times New Roman"/>
          <w:bCs/>
          <w:sz w:val="24"/>
          <w:szCs w:val="24"/>
          <w:vertAlign w:val="subscript"/>
          <w:lang w:val="en-US" w:eastAsia="fr-FR"/>
        </w:rPr>
        <w:t>2</w:t>
      </w:r>
      <w:r w:rsidR="00E75270" w:rsidRPr="00CB4928">
        <w:rPr>
          <w:rFonts w:eastAsia="Times New Roman" w:cs="Times New Roman"/>
          <w:bCs/>
          <w:sz w:val="24"/>
          <w:szCs w:val="24"/>
          <w:lang w:val="en-US" w:eastAsia="fr-FR"/>
        </w:rPr>
        <w:t xml:space="preserve"> (Eq. 1) </w:t>
      </w:r>
    </w:p>
    <w:p w14:paraId="3567675A" w14:textId="77777777" w:rsidR="000843D6" w:rsidRPr="00CB4928" w:rsidRDefault="000843D6" w:rsidP="00155E6B">
      <w:pPr>
        <w:autoSpaceDE w:val="0"/>
        <w:autoSpaceDN w:val="0"/>
        <w:adjustRightInd w:val="0"/>
        <w:spacing w:after="0" w:line="360" w:lineRule="auto"/>
        <w:jc w:val="both"/>
        <w:rPr>
          <w:rFonts w:eastAsia="Times New Roman" w:cs="Times New Roman"/>
          <w:bCs/>
          <w:sz w:val="24"/>
          <w:szCs w:val="24"/>
          <w:lang w:val="en-US" w:eastAsia="fr-FR"/>
        </w:rPr>
      </w:pPr>
    </w:p>
    <w:p w14:paraId="3EA439C1" w14:textId="0E0A0A49" w:rsidR="00E75270" w:rsidRPr="00CB4928" w:rsidRDefault="00E75270" w:rsidP="00155E6B">
      <w:pPr>
        <w:autoSpaceDE w:val="0"/>
        <w:autoSpaceDN w:val="0"/>
        <w:adjustRightInd w:val="0"/>
        <w:spacing w:after="0" w:line="240" w:lineRule="auto"/>
        <w:jc w:val="both"/>
        <w:rPr>
          <w:rFonts w:eastAsia="Times New Roman" w:cs="Times New Roman"/>
          <w:bCs/>
          <w:sz w:val="24"/>
          <w:szCs w:val="24"/>
          <w:lang w:val="en-US" w:eastAsia="fr-FR"/>
        </w:rPr>
      </w:pPr>
      <w:r w:rsidRPr="00CB4928">
        <w:rPr>
          <w:rFonts w:eastAsia="Times New Roman" w:cs="Times New Roman"/>
          <w:bCs/>
          <w:sz w:val="24"/>
          <w:szCs w:val="24"/>
          <w:lang w:val="en-US" w:eastAsia="fr-FR"/>
        </w:rPr>
        <w:t>CO + H</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O ↔ CO</w:t>
      </w:r>
      <w:r w:rsidRPr="00CB4928">
        <w:rPr>
          <w:rFonts w:eastAsia="Times New Roman" w:cs="Times New Roman"/>
          <w:bCs/>
          <w:sz w:val="24"/>
          <w:szCs w:val="24"/>
          <w:vertAlign w:val="subscript"/>
          <w:lang w:val="en-US" w:eastAsia="fr-FR"/>
        </w:rPr>
        <w:t xml:space="preserve">2 </w:t>
      </w:r>
      <w:r w:rsidRPr="00CB4928">
        <w:rPr>
          <w:rFonts w:eastAsia="Times New Roman" w:cs="Times New Roman"/>
          <w:bCs/>
          <w:sz w:val="24"/>
          <w:szCs w:val="24"/>
          <w:lang w:val="en-US" w:eastAsia="fr-FR"/>
        </w:rPr>
        <w:t>+ H</w:t>
      </w:r>
      <w:r w:rsidRPr="00CB4928">
        <w:rPr>
          <w:rFonts w:eastAsia="Times New Roman" w:cs="Times New Roman"/>
          <w:bCs/>
          <w:sz w:val="24"/>
          <w:szCs w:val="24"/>
          <w:vertAlign w:val="subscript"/>
          <w:lang w:val="en-US" w:eastAsia="fr-FR"/>
        </w:rPr>
        <w:t>2</w:t>
      </w:r>
      <w:r w:rsidR="00BE7C09" w:rsidRPr="00CB4928">
        <w:rPr>
          <w:rFonts w:eastAsia="Times New Roman" w:cs="Times New Roman"/>
          <w:bCs/>
          <w:sz w:val="24"/>
          <w:szCs w:val="24"/>
          <w:vertAlign w:val="subscript"/>
          <w:lang w:val="en-US" w:eastAsia="fr-FR"/>
        </w:rPr>
        <w:t xml:space="preserve">; </w:t>
      </w:r>
      <w:r w:rsidR="00BE7C09" w:rsidRPr="00CB4928">
        <w:rPr>
          <w:rFonts w:eastAsia="Times New Roman" w:cs="Times New Roman"/>
          <w:bCs/>
          <w:sz w:val="24"/>
          <w:szCs w:val="24"/>
          <w:lang w:val="en-US" w:eastAsia="fr-FR"/>
        </w:rPr>
        <w:sym w:font="Symbol" w:char="F044"/>
      </w:r>
      <w:r w:rsidR="00BE7C09" w:rsidRPr="00CB4928">
        <w:rPr>
          <w:rFonts w:eastAsia="Times New Roman" w:cs="Times New Roman"/>
          <w:bCs/>
          <w:sz w:val="24"/>
          <w:szCs w:val="24"/>
          <w:lang w:val="en-US" w:eastAsia="fr-FR"/>
        </w:rPr>
        <w:t>H</w:t>
      </w:r>
      <w:r w:rsidR="00BE7C09" w:rsidRPr="00CB4928">
        <w:rPr>
          <w:rFonts w:eastAsia="Times New Roman" w:cs="Times New Roman"/>
          <w:bCs/>
          <w:sz w:val="24"/>
          <w:szCs w:val="24"/>
          <w:vertAlign w:val="superscript"/>
          <w:lang w:val="en-US" w:eastAsia="fr-FR"/>
        </w:rPr>
        <w:t>0</w:t>
      </w:r>
      <w:r w:rsidR="00BE7C09" w:rsidRPr="00CB4928">
        <w:rPr>
          <w:rFonts w:eastAsia="Times New Roman" w:cs="Times New Roman"/>
          <w:bCs/>
          <w:sz w:val="24"/>
          <w:szCs w:val="24"/>
          <w:lang w:val="en-US" w:eastAsia="fr-FR"/>
        </w:rPr>
        <w:t>=-41.2 kJ/mol</w:t>
      </w:r>
      <w:r w:rsidRPr="00CB4928">
        <w:rPr>
          <w:rFonts w:eastAsia="Times New Roman" w:cs="Times New Roman"/>
          <w:bCs/>
          <w:sz w:val="24"/>
          <w:szCs w:val="24"/>
          <w:vertAlign w:val="subscript"/>
          <w:lang w:val="en-US" w:eastAsia="fr-FR"/>
        </w:rPr>
        <w:tab/>
      </w:r>
      <w:r w:rsidRPr="00CB4928">
        <w:rPr>
          <w:rFonts w:eastAsia="Times New Roman" w:cs="Times New Roman"/>
          <w:bCs/>
          <w:sz w:val="24"/>
          <w:szCs w:val="24"/>
          <w:lang w:val="en-US" w:eastAsia="fr-FR"/>
        </w:rPr>
        <w:t>(</w:t>
      </w:r>
      <w:r w:rsidR="00E56437">
        <w:rPr>
          <w:rFonts w:eastAsia="Times New Roman" w:cs="Times New Roman"/>
          <w:bCs/>
          <w:sz w:val="24"/>
          <w:szCs w:val="24"/>
          <w:lang w:val="en-US" w:eastAsia="fr-FR"/>
        </w:rPr>
        <w:t xml:space="preserve">Eq. </w:t>
      </w:r>
      <w:r w:rsidRPr="00CB4928">
        <w:rPr>
          <w:rFonts w:eastAsia="Times New Roman" w:cs="Times New Roman"/>
          <w:bCs/>
          <w:sz w:val="24"/>
          <w:szCs w:val="24"/>
          <w:lang w:val="en-US" w:eastAsia="fr-FR"/>
        </w:rPr>
        <w:t>1)</w:t>
      </w:r>
    </w:p>
    <w:p w14:paraId="5AF4A68F" w14:textId="77777777" w:rsidR="000843D6" w:rsidRPr="00CB4928" w:rsidRDefault="000843D6" w:rsidP="00155E6B">
      <w:pPr>
        <w:autoSpaceDE w:val="0"/>
        <w:autoSpaceDN w:val="0"/>
        <w:adjustRightInd w:val="0"/>
        <w:spacing w:after="0" w:line="240" w:lineRule="auto"/>
        <w:jc w:val="both"/>
        <w:rPr>
          <w:rFonts w:eastAsia="Times New Roman" w:cs="Times New Roman"/>
          <w:bCs/>
          <w:sz w:val="24"/>
          <w:szCs w:val="24"/>
          <w:lang w:val="en-US" w:eastAsia="fr-FR"/>
        </w:rPr>
      </w:pPr>
    </w:p>
    <w:p w14:paraId="1EAAAAF2" w14:textId="77777777" w:rsidR="00E75270" w:rsidRPr="00CB4928" w:rsidRDefault="00E75270" w:rsidP="00155E6B">
      <w:pPr>
        <w:autoSpaceDE w:val="0"/>
        <w:autoSpaceDN w:val="0"/>
        <w:adjustRightInd w:val="0"/>
        <w:spacing w:after="0" w:line="240" w:lineRule="auto"/>
        <w:jc w:val="both"/>
        <w:rPr>
          <w:rFonts w:eastAsia="Times New Roman" w:cs="Times New Roman"/>
          <w:bCs/>
          <w:sz w:val="24"/>
          <w:szCs w:val="24"/>
          <w:highlight w:val="yellow"/>
          <w:lang w:val="en-US" w:eastAsia="fr-FR"/>
        </w:rPr>
      </w:pPr>
    </w:p>
    <w:p w14:paraId="146CD797" w14:textId="18494C91" w:rsidR="00A33E8A" w:rsidRPr="00CB4928" w:rsidRDefault="00F05224" w:rsidP="00155E6B">
      <w:pPr>
        <w:widowControl w:val="0"/>
        <w:spacing w:after="0" w:line="360" w:lineRule="auto"/>
        <w:jc w:val="both"/>
        <w:rPr>
          <w:rFonts w:eastAsia="Times New Roman" w:cs="Times New Roman"/>
          <w:bCs/>
          <w:sz w:val="24"/>
          <w:szCs w:val="24"/>
          <w:lang w:val="en-US" w:eastAsia="fr-FR"/>
        </w:rPr>
      </w:pPr>
      <w:r w:rsidRPr="00CB4928">
        <w:rPr>
          <w:rFonts w:eastAsia="Times New Roman" w:cs="Times New Roman"/>
          <w:bCs/>
          <w:sz w:val="24"/>
          <w:szCs w:val="24"/>
          <w:lang w:val="en-US" w:eastAsia="fr-FR"/>
        </w:rPr>
        <w:t>WGS is a</w:t>
      </w:r>
      <w:r w:rsidR="00E75270" w:rsidRPr="00CB4928">
        <w:rPr>
          <w:rFonts w:eastAsia="Times New Roman" w:cs="Times New Roman"/>
          <w:bCs/>
          <w:sz w:val="24"/>
          <w:szCs w:val="24"/>
          <w:lang w:val="en-US" w:eastAsia="fr-FR"/>
        </w:rPr>
        <w:t xml:space="preserve"> reaction limited by the equilibrium</w:t>
      </w:r>
      <w:r w:rsidRPr="00CB4928">
        <w:rPr>
          <w:rFonts w:eastAsia="Times New Roman" w:cs="Times New Roman"/>
          <w:bCs/>
          <w:sz w:val="24"/>
          <w:szCs w:val="24"/>
          <w:lang w:val="en-US" w:eastAsia="fr-FR"/>
        </w:rPr>
        <w:t xml:space="preserve">, kinetically favored </w:t>
      </w:r>
      <w:r w:rsidR="00E75270" w:rsidRPr="00CB4928">
        <w:rPr>
          <w:rFonts w:eastAsia="Times New Roman" w:cs="Times New Roman"/>
          <w:bCs/>
          <w:sz w:val="24"/>
          <w:szCs w:val="24"/>
          <w:lang w:val="en-US" w:eastAsia="fr-FR"/>
        </w:rPr>
        <w:t>at high temperature</w:t>
      </w:r>
      <w:r w:rsidRPr="00CB4928">
        <w:rPr>
          <w:rFonts w:eastAsia="Times New Roman" w:cs="Times New Roman"/>
          <w:bCs/>
          <w:sz w:val="24"/>
          <w:szCs w:val="24"/>
          <w:lang w:val="en-US" w:eastAsia="fr-FR"/>
        </w:rPr>
        <w:t xml:space="preserve"> and is generally</w:t>
      </w:r>
      <w:r w:rsidR="00E75270" w:rsidRPr="00CB4928">
        <w:rPr>
          <w:rFonts w:eastAsia="Times New Roman" w:cs="Times New Roman"/>
          <w:bCs/>
          <w:sz w:val="24"/>
          <w:szCs w:val="24"/>
          <w:lang w:val="en-US" w:eastAsia="fr-FR"/>
        </w:rPr>
        <w:t xml:space="preserve"> carried out in a series of adiabatic converters</w:t>
      </w:r>
      <w:r w:rsidRPr="00CB4928">
        <w:rPr>
          <w:rFonts w:eastAsia="Times New Roman" w:cs="Times New Roman"/>
          <w:bCs/>
          <w:sz w:val="24"/>
          <w:szCs w:val="24"/>
          <w:lang w:val="en-US" w:eastAsia="fr-FR"/>
        </w:rPr>
        <w:t xml:space="preserve">; typically two </w:t>
      </w:r>
      <w:r w:rsidR="00E75270" w:rsidRPr="00CB4928">
        <w:rPr>
          <w:rFonts w:eastAsia="Times New Roman" w:cs="Times New Roman"/>
          <w:bCs/>
          <w:sz w:val="24"/>
          <w:szCs w:val="24"/>
          <w:lang w:val="en-US" w:eastAsia="fr-FR"/>
        </w:rPr>
        <w:t>reactors</w:t>
      </w:r>
      <w:r w:rsidRPr="00CB4928">
        <w:rPr>
          <w:rFonts w:eastAsia="Times New Roman" w:cs="Times New Roman"/>
          <w:bCs/>
          <w:sz w:val="24"/>
          <w:szCs w:val="24"/>
          <w:lang w:val="en-US" w:eastAsia="fr-FR"/>
        </w:rPr>
        <w:t>, a</w:t>
      </w:r>
      <w:r w:rsidR="00E75270" w:rsidRPr="00CB4928">
        <w:rPr>
          <w:rFonts w:eastAsia="Times New Roman" w:cs="Times New Roman"/>
          <w:bCs/>
          <w:sz w:val="24"/>
          <w:szCs w:val="24"/>
          <w:lang w:val="en-US" w:eastAsia="fr-FR"/>
        </w:rPr>
        <w:t xml:space="preserve"> high-temperature shift (HTS) to take advantage kinetically and a low-temperature </w:t>
      </w:r>
      <w:r w:rsidRPr="00CB4928">
        <w:rPr>
          <w:rFonts w:eastAsia="Times New Roman" w:cs="Times New Roman"/>
          <w:bCs/>
          <w:sz w:val="24"/>
          <w:szCs w:val="24"/>
          <w:lang w:val="en-US" w:eastAsia="fr-FR"/>
        </w:rPr>
        <w:t>one</w:t>
      </w:r>
      <w:r w:rsidR="00E75270" w:rsidRPr="00CB4928">
        <w:rPr>
          <w:rFonts w:eastAsia="Times New Roman" w:cs="Times New Roman"/>
          <w:bCs/>
          <w:sz w:val="24"/>
          <w:szCs w:val="24"/>
          <w:lang w:val="en-US" w:eastAsia="fr-FR"/>
        </w:rPr>
        <w:t xml:space="preserve"> (LTS) to achieve higher CO conversion. Both reactors are working with well-established catalyst</w:t>
      </w:r>
      <w:r w:rsidRPr="00CB4928">
        <w:rPr>
          <w:rFonts w:eastAsia="Times New Roman" w:cs="Times New Roman"/>
          <w:bCs/>
          <w:sz w:val="24"/>
          <w:szCs w:val="24"/>
          <w:lang w:val="en-US" w:eastAsia="fr-FR"/>
        </w:rPr>
        <w:t>s</w:t>
      </w:r>
      <w:r w:rsidR="00E75270" w:rsidRPr="00CB4928">
        <w:rPr>
          <w:rFonts w:eastAsia="Times New Roman" w:cs="Times New Roman"/>
          <w:bCs/>
          <w:sz w:val="24"/>
          <w:szCs w:val="24"/>
          <w:lang w:val="en-US" w:eastAsia="fr-FR"/>
        </w:rPr>
        <w:t xml:space="preserve"> based on Fe-Cr and Cu-Zn</w:t>
      </w:r>
      <w:r w:rsidR="00F4756E" w:rsidRPr="00CB4928">
        <w:rPr>
          <w:rFonts w:eastAsia="Times New Roman" w:cs="Times New Roman"/>
          <w:bCs/>
          <w:sz w:val="24"/>
          <w:szCs w:val="24"/>
          <w:lang w:val="en-US" w:eastAsia="fr-FR"/>
        </w:rPr>
        <w:t>, respectively</w:t>
      </w:r>
      <w:r w:rsidR="000843D6" w:rsidRPr="00CB4928">
        <w:rPr>
          <w:rFonts w:eastAsia="Times New Roman" w:cs="Times New Roman"/>
          <w:bCs/>
          <w:sz w:val="24"/>
          <w:szCs w:val="24"/>
          <w:lang w:val="en-US" w:eastAsia="fr-FR"/>
        </w:rPr>
        <w:t xml:space="preserve"> [2]</w:t>
      </w:r>
      <w:r w:rsidR="00E75270" w:rsidRPr="00CB4928">
        <w:rPr>
          <w:rFonts w:eastAsia="Times New Roman" w:cs="Times New Roman"/>
          <w:bCs/>
          <w:sz w:val="24"/>
          <w:szCs w:val="24"/>
          <w:lang w:val="en-US" w:eastAsia="fr-FR"/>
        </w:rPr>
        <w:t>. However, when envisaged applying this reaction in one step or in mobile application for H</w:t>
      </w:r>
      <w:r w:rsidR="00E75270" w:rsidRPr="00CB4928">
        <w:rPr>
          <w:rFonts w:eastAsia="Times New Roman" w:cs="Times New Roman"/>
          <w:bCs/>
          <w:sz w:val="24"/>
          <w:szCs w:val="24"/>
          <w:vertAlign w:val="subscript"/>
          <w:lang w:val="en-US" w:eastAsia="fr-FR"/>
        </w:rPr>
        <w:t>2</w:t>
      </w:r>
      <w:r w:rsidR="00E75270" w:rsidRPr="00CB4928">
        <w:rPr>
          <w:rFonts w:eastAsia="Times New Roman" w:cs="Times New Roman"/>
          <w:bCs/>
          <w:sz w:val="24"/>
          <w:szCs w:val="24"/>
          <w:lang w:val="en-US" w:eastAsia="fr-FR"/>
        </w:rPr>
        <w:t xml:space="preserve"> purification the noble metal based catalysts gain importance</w:t>
      </w:r>
      <w:r w:rsidR="000843D6" w:rsidRPr="00CB4928">
        <w:rPr>
          <w:rFonts w:eastAsia="Times New Roman" w:cs="Times New Roman"/>
          <w:bCs/>
          <w:sz w:val="24"/>
          <w:szCs w:val="24"/>
          <w:lang w:val="en-US" w:eastAsia="fr-FR"/>
        </w:rPr>
        <w:t xml:space="preserve"> [3]</w:t>
      </w:r>
      <w:r w:rsidR="00155E6B" w:rsidRPr="00CB4928">
        <w:rPr>
          <w:rFonts w:eastAsia="Times New Roman" w:cs="Times New Roman"/>
          <w:bCs/>
          <w:sz w:val="24"/>
          <w:szCs w:val="24"/>
          <w:lang w:val="en-US" w:eastAsia="fr-FR"/>
        </w:rPr>
        <w:t>.</w:t>
      </w:r>
      <w:r w:rsidR="00A33E8A" w:rsidRPr="00CB4928">
        <w:rPr>
          <w:rFonts w:eastAsia="Times New Roman" w:cs="Times New Roman"/>
          <w:bCs/>
          <w:sz w:val="24"/>
          <w:szCs w:val="24"/>
          <w:lang w:val="en-US" w:eastAsia="fr-FR"/>
        </w:rPr>
        <w:t xml:space="preserve"> </w:t>
      </w:r>
      <w:r w:rsidR="00F4756E" w:rsidRPr="00CB4928">
        <w:rPr>
          <w:rFonts w:eastAsia="Times New Roman" w:cs="Times New Roman"/>
          <w:bCs/>
          <w:sz w:val="24"/>
          <w:szCs w:val="24"/>
          <w:lang w:val="en-US" w:eastAsia="fr-FR"/>
        </w:rPr>
        <w:t xml:space="preserve">In any case, even with this configuration and the best catalysts used, </w:t>
      </w:r>
      <w:r w:rsidR="00155E6B" w:rsidRPr="00CB4928">
        <w:rPr>
          <w:rFonts w:eastAsia="Times New Roman" w:cs="Times New Roman"/>
          <w:bCs/>
          <w:sz w:val="24"/>
          <w:szCs w:val="24"/>
          <w:lang w:val="en-US" w:eastAsia="fr-FR"/>
        </w:rPr>
        <w:t xml:space="preserve">the minimum level of CO achieved </w:t>
      </w:r>
      <w:r w:rsidR="00F4756E" w:rsidRPr="00CB4928">
        <w:rPr>
          <w:rFonts w:eastAsia="Times New Roman" w:cs="Times New Roman"/>
          <w:bCs/>
          <w:sz w:val="24"/>
          <w:szCs w:val="24"/>
          <w:lang w:val="en-US" w:eastAsia="fr-FR"/>
        </w:rPr>
        <w:t>is</w:t>
      </w:r>
      <w:r w:rsidR="00155E6B" w:rsidRPr="00CB4928">
        <w:rPr>
          <w:rFonts w:eastAsia="Times New Roman" w:cs="Times New Roman"/>
          <w:bCs/>
          <w:sz w:val="24"/>
          <w:szCs w:val="24"/>
          <w:lang w:val="en-US" w:eastAsia="fr-FR"/>
        </w:rPr>
        <w:t xml:space="preserve"> only </w:t>
      </w:r>
      <w:r w:rsidR="00AE26C4" w:rsidRPr="00AE26C4">
        <w:rPr>
          <w:rFonts w:eastAsia="Times New Roman" w:cs="Times New Roman"/>
          <w:bCs/>
          <w:color w:val="FF0000"/>
          <w:sz w:val="24"/>
          <w:szCs w:val="24"/>
          <w:highlight w:val="yellow"/>
          <w:lang w:val="en-US" w:eastAsia="fr-FR"/>
        </w:rPr>
        <w:t>≈1</w:t>
      </w:r>
      <w:r w:rsidR="00AE26C4">
        <w:rPr>
          <w:rFonts w:eastAsia="Times New Roman" w:cs="Times New Roman"/>
          <w:bCs/>
          <w:color w:val="FF0000"/>
          <w:sz w:val="24"/>
          <w:szCs w:val="24"/>
          <w:highlight w:val="yellow"/>
          <w:lang w:val="en-US" w:eastAsia="fr-FR"/>
        </w:rPr>
        <w:t xml:space="preserve"> to 0.5</w:t>
      </w:r>
      <w:r w:rsidR="00AE26C4" w:rsidRPr="00AE26C4">
        <w:rPr>
          <w:rFonts w:eastAsia="Times New Roman" w:cs="Times New Roman"/>
          <w:bCs/>
          <w:color w:val="FF0000"/>
          <w:sz w:val="24"/>
          <w:szCs w:val="24"/>
          <w:highlight w:val="yellow"/>
          <w:lang w:val="en-US" w:eastAsia="fr-FR"/>
        </w:rPr>
        <w:t>%</w:t>
      </w:r>
      <w:r w:rsidR="00AE26C4">
        <w:rPr>
          <w:rFonts w:eastAsia="Times New Roman" w:cs="Times New Roman"/>
          <w:bCs/>
          <w:color w:val="FF0000"/>
          <w:sz w:val="24"/>
          <w:szCs w:val="24"/>
          <w:highlight w:val="yellow"/>
          <w:lang w:val="en-US" w:eastAsia="fr-FR"/>
        </w:rPr>
        <w:t>.</w:t>
      </w:r>
      <w:r w:rsidR="00AE26C4" w:rsidRPr="00AE26C4">
        <w:rPr>
          <w:rFonts w:eastAsia="Times New Roman" w:cs="Times New Roman"/>
          <w:bCs/>
          <w:color w:val="FF0000"/>
          <w:sz w:val="24"/>
          <w:szCs w:val="24"/>
          <w:highlight w:val="yellow"/>
          <w:lang w:val="en-US" w:eastAsia="fr-FR"/>
        </w:rPr>
        <w:t xml:space="preserve"> </w:t>
      </w:r>
      <w:r w:rsidR="00155E6B" w:rsidRPr="00CB4928">
        <w:rPr>
          <w:rFonts w:eastAsia="Times New Roman" w:cs="Times New Roman"/>
          <w:bCs/>
          <w:sz w:val="24"/>
          <w:szCs w:val="24"/>
          <w:lang w:val="en-US" w:eastAsia="fr-FR"/>
        </w:rPr>
        <w:t>In order to decrease the CO level until the ideal concentration before fuel cells, it is necessary to add other units. In that sense</w:t>
      </w:r>
      <w:r w:rsidR="00E56437">
        <w:rPr>
          <w:rFonts w:eastAsia="Times New Roman" w:cs="Times New Roman"/>
          <w:bCs/>
          <w:sz w:val="24"/>
          <w:szCs w:val="24"/>
          <w:lang w:val="en-US" w:eastAsia="fr-FR"/>
        </w:rPr>
        <w:t>,</w:t>
      </w:r>
      <w:r w:rsidR="00155E6B" w:rsidRPr="00CB4928">
        <w:rPr>
          <w:rFonts w:eastAsia="Times New Roman" w:cs="Times New Roman"/>
          <w:bCs/>
          <w:sz w:val="24"/>
          <w:szCs w:val="24"/>
          <w:lang w:val="en-US" w:eastAsia="fr-FR"/>
        </w:rPr>
        <w:t xml:space="preserve"> preferential oxidation (PROX) (Eq.2) and CO methanation (Eq. 3) reactors can be used as</w:t>
      </w:r>
      <w:r w:rsidR="00A33E8A" w:rsidRPr="00CB4928">
        <w:rPr>
          <w:rFonts w:eastAsia="Times New Roman" w:cs="Times New Roman"/>
          <w:bCs/>
          <w:sz w:val="24"/>
          <w:szCs w:val="24"/>
          <w:lang w:val="en-US" w:eastAsia="fr-FR"/>
        </w:rPr>
        <w:t xml:space="preserve"> </w:t>
      </w:r>
      <w:r w:rsidR="00155E6B" w:rsidRPr="00CB4928">
        <w:rPr>
          <w:rFonts w:eastAsia="Times New Roman" w:cs="Times New Roman"/>
          <w:bCs/>
          <w:sz w:val="24"/>
          <w:szCs w:val="24"/>
          <w:lang w:val="en-US" w:eastAsia="fr-FR"/>
        </w:rPr>
        <w:t>solutions.</w:t>
      </w:r>
      <w:r w:rsidR="00A33E8A" w:rsidRPr="00CB4928">
        <w:rPr>
          <w:rFonts w:eastAsia="Times New Roman" w:cs="Times New Roman"/>
          <w:bCs/>
          <w:sz w:val="24"/>
          <w:szCs w:val="24"/>
          <w:lang w:val="en-US" w:eastAsia="fr-FR"/>
        </w:rPr>
        <w:t xml:space="preserve"> </w:t>
      </w:r>
    </w:p>
    <w:p w14:paraId="2E976EE2" w14:textId="77777777" w:rsidR="00A33E8A" w:rsidRPr="00CB4928" w:rsidRDefault="00A33E8A" w:rsidP="00A33E8A">
      <w:pPr>
        <w:widowControl w:val="0"/>
        <w:spacing w:after="0" w:line="360" w:lineRule="auto"/>
        <w:jc w:val="both"/>
        <w:rPr>
          <w:rFonts w:eastAsia="Times New Roman" w:cs="Times New Roman"/>
          <w:bCs/>
          <w:sz w:val="24"/>
          <w:szCs w:val="24"/>
          <w:lang w:val="en-US" w:eastAsia="fr-FR"/>
        </w:rPr>
      </w:pPr>
      <w:r w:rsidRPr="00CB4928">
        <w:rPr>
          <w:rFonts w:eastAsia="Times New Roman" w:cs="Times New Roman"/>
          <w:bCs/>
          <w:sz w:val="24"/>
          <w:szCs w:val="24"/>
          <w:lang w:val="en-US" w:eastAsia="fr-FR"/>
        </w:rPr>
        <w:t xml:space="preserve"> </w:t>
      </w:r>
    </w:p>
    <w:p w14:paraId="0285A255" w14:textId="7439A7C8" w:rsidR="00E75270" w:rsidRPr="00CB4928" w:rsidRDefault="00D64383" w:rsidP="00A33E8A">
      <w:pPr>
        <w:widowControl w:val="0"/>
        <w:spacing w:after="0" w:line="360" w:lineRule="auto"/>
        <w:jc w:val="both"/>
        <w:rPr>
          <w:rFonts w:eastAsia="Times New Roman" w:cs="Times New Roman"/>
          <w:bCs/>
          <w:sz w:val="24"/>
          <w:szCs w:val="24"/>
          <w:lang w:val="en-US" w:eastAsia="fr-FR"/>
        </w:rPr>
      </w:pPr>
      <w:r w:rsidRPr="008F5E37">
        <w:rPr>
          <w:rFonts w:eastAsia="Times New Roman" w:cs="Times New Roman"/>
          <w:bCs/>
          <w:color w:val="FF0000"/>
          <w:sz w:val="24"/>
          <w:szCs w:val="24"/>
          <w:highlight w:val="yellow"/>
          <w:lang w:val="en-US" w:eastAsia="fr-FR"/>
        </w:rPr>
        <w:t xml:space="preserve">CO + </w:t>
      </w:r>
      <w:r w:rsidR="00943C00">
        <w:rPr>
          <w:rFonts w:eastAsia="Times New Roman" w:cstheme="minorHAnsi"/>
          <w:bCs/>
          <w:color w:val="FF0000"/>
          <w:sz w:val="24"/>
          <w:szCs w:val="24"/>
          <w:highlight w:val="yellow"/>
          <w:lang w:val="en-US" w:eastAsia="fr-FR"/>
        </w:rPr>
        <w:t>½</w:t>
      </w:r>
      <w:r w:rsidRPr="008F5E37">
        <w:rPr>
          <w:rFonts w:eastAsia="Times New Roman" w:cs="Times New Roman"/>
          <w:bCs/>
          <w:color w:val="FF0000"/>
          <w:sz w:val="24"/>
          <w:szCs w:val="24"/>
          <w:highlight w:val="yellow"/>
          <w:lang w:val="en-US" w:eastAsia="fr-FR"/>
        </w:rPr>
        <w:t>O</w:t>
      </w:r>
      <w:r w:rsidRPr="008F5E37">
        <w:rPr>
          <w:rFonts w:eastAsia="Times New Roman" w:cs="Times New Roman"/>
          <w:bCs/>
          <w:color w:val="FF0000"/>
          <w:sz w:val="24"/>
          <w:szCs w:val="24"/>
          <w:highlight w:val="yellow"/>
          <w:vertAlign w:val="subscript"/>
          <w:lang w:val="en-US" w:eastAsia="fr-FR"/>
        </w:rPr>
        <w:t>2</w:t>
      </w:r>
      <w:r w:rsidR="00634550" w:rsidRPr="008F5E37">
        <w:rPr>
          <w:rFonts w:eastAsia="Times New Roman" w:cs="Times New Roman"/>
          <w:bCs/>
          <w:color w:val="FF0000"/>
          <w:sz w:val="24"/>
          <w:szCs w:val="24"/>
          <w:highlight w:val="yellow"/>
          <w:lang w:val="en-US" w:eastAsia="fr-FR"/>
        </w:rPr>
        <w:sym w:font="Symbol" w:char="F0AE"/>
      </w:r>
      <w:r w:rsidRPr="008F5E37">
        <w:rPr>
          <w:rFonts w:eastAsia="Times New Roman" w:cs="Times New Roman"/>
          <w:bCs/>
          <w:color w:val="FF0000"/>
          <w:sz w:val="24"/>
          <w:szCs w:val="24"/>
          <w:highlight w:val="yellow"/>
          <w:lang w:val="en-US" w:eastAsia="fr-FR"/>
        </w:rPr>
        <w:t xml:space="preserve"> CO</w:t>
      </w:r>
      <w:r w:rsidRPr="008F5E37">
        <w:rPr>
          <w:rFonts w:eastAsia="Times New Roman" w:cs="Times New Roman"/>
          <w:bCs/>
          <w:color w:val="FF0000"/>
          <w:sz w:val="24"/>
          <w:szCs w:val="24"/>
          <w:highlight w:val="yellow"/>
          <w:vertAlign w:val="subscript"/>
          <w:lang w:val="en-US" w:eastAsia="fr-FR"/>
        </w:rPr>
        <w:t>2</w:t>
      </w:r>
      <w:r w:rsidRPr="00CB4928">
        <w:rPr>
          <w:rFonts w:eastAsia="Times New Roman" w:cs="Times New Roman"/>
          <w:bCs/>
          <w:sz w:val="24"/>
          <w:szCs w:val="24"/>
          <w:lang w:val="en-US" w:eastAsia="fr-FR"/>
        </w:rPr>
        <w:t xml:space="preserve">; </w:t>
      </w:r>
      <w:r w:rsidRPr="00CB4928">
        <w:rPr>
          <w:rFonts w:eastAsia="Times New Roman" w:cs="Times New Roman"/>
          <w:bCs/>
          <w:sz w:val="24"/>
          <w:szCs w:val="24"/>
          <w:lang w:val="en-US" w:eastAsia="fr-FR"/>
        </w:rPr>
        <w:sym w:font="Symbol" w:char="F044"/>
      </w:r>
      <w:r w:rsidRPr="00CB4928">
        <w:rPr>
          <w:rFonts w:eastAsia="Times New Roman" w:cs="Times New Roman"/>
          <w:bCs/>
          <w:sz w:val="24"/>
          <w:szCs w:val="24"/>
          <w:lang w:val="en-US" w:eastAsia="fr-FR"/>
        </w:rPr>
        <w:t>H</w:t>
      </w:r>
      <w:r w:rsidRPr="00CB4928">
        <w:rPr>
          <w:rFonts w:eastAsia="Times New Roman" w:cs="Times New Roman"/>
          <w:bCs/>
          <w:sz w:val="24"/>
          <w:szCs w:val="24"/>
          <w:vertAlign w:val="superscript"/>
          <w:lang w:val="en-US" w:eastAsia="fr-FR"/>
        </w:rPr>
        <w:t>0</w:t>
      </w:r>
      <w:r w:rsidRPr="00CB4928">
        <w:rPr>
          <w:rFonts w:eastAsia="Times New Roman" w:cs="Times New Roman"/>
          <w:bCs/>
          <w:sz w:val="24"/>
          <w:szCs w:val="24"/>
          <w:lang w:val="en-US" w:eastAsia="fr-FR"/>
        </w:rPr>
        <w:t xml:space="preserve">=-283 KJ/mol  </w:t>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00634550"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00C27D73">
        <w:rPr>
          <w:rFonts w:eastAsia="Times New Roman" w:cs="Times New Roman"/>
          <w:bCs/>
          <w:sz w:val="24"/>
          <w:szCs w:val="24"/>
          <w:lang w:val="en-US" w:eastAsia="fr-FR"/>
        </w:rPr>
        <w:tab/>
      </w:r>
      <w:r w:rsidRPr="00CB4928">
        <w:rPr>
          <w:rFonts w:eastAsia="Times New Roman" w:cs="Times New Roman"/>
          <w:bCs/>
          <w:sz w:val="24"/>
          <w:szCs w:val="24"/>
          <w:lang w:val="en-US" w:eastAsia="fr-FR"/>
        </w:rPr>
        <w:t>(</w:t>
      </w:r>
      <w:r w:rsidR="00E56437">
        <w:rPr>
          <w:rFonts w:eastAsia="Times New Roman" w:cs="Times New Roman"/>
          <w:bCs/>
          <w:sz w:val="24"/>
          <w:szCs w:val="24"/>
          <w:lang w:val="en-US" w:eastAsia="fr-FR"/>
        </w:rPr>
        <w:t xml:space="preserve">Eq. </w:t>
      </w:r>
      <w:r w:rsidRPr="00CB4928">
        <w:rPr>
          <w:rFonts w:eastAsia="Times New Roman" w:cs="Times New Roman"/>
          <w:bCs/>
          <w:sz w:val="24"/>
          <w:szCs w:val="24"/>
          <w:lang w:val="en-US" w:eastAsia="fr-FR"/>
        </w:rPr>
        <w:t>2)</w:t>
      </w:r>
    </w:p>
    <w:p w14:paraId="5BB13C44" w14:textId="77777777" w:rsidR="00D64383" w:rsidRPr="00CB4928" w:rsidRDefault="00D64383" w:rsidP="00D64383">
      <w:pPr>
        <w:autoSpaceDE w:val="0"/>
        <w:autoSpaceDN w:val="0"/>
        <w:adjustRightInd w:val="0"/>
        <w:spacing w:after="0" w:line="240" w:lineRule="auto"/>
        <w:rPr>
          <w:rFonts w:eastAsia="Times New Roman" w:cs="Times New Roman"/>
          <w:bCs/>
          <w:sz w:val="24"/>
          <w:szCs w:val="24"/>
          <w:lang w:val="en-US" w:eastAsia="fr-FR"/>
        </w:rPr>
      </w:pPr>
    </w:p>
    <w:p w14:paraId="3961EF0C" w14:textId="74A34C07" w:rsidR="00D64383" w:rsidRPr="00CB4928" w:rsidRDefault="00D64383" w:rsidP="00D64383">
      <w:pPr>
        <w:spacing w:after="0" w:line="360" w:lineRule="auto"/>
        <w:jc w:val="both"/>
        <w:rPr>
          <w:rFonts w:eastAsia="Times New Roman" w:cs="Times New Roman"/>
          <w:bCs/>
          <w:sz w:val="24"/>
          <w:szCs w:val="24"/>
          <w:lang w:val="en-US" w:eastAsia="fr-FR"/>
        </w:rPr>
      </w:pPr>
      <w:r w:rsidRPr="00CB4928">
        <w:rPr>
          <w:rFonts w:eastAsia="Times New Roman" w:cs="Times New Roman"/>
          <w:bCs/>
          <w:sz w:val="24"/>
          <w:szCs w:val="24"/>
          <w:lang w:val="en-US" w:eastAsia="fr-FR"/>
        </w:rPr>
        <w:t>CO + 3H</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 xml:space="preserve"> </w:t>
      </w:r>
      <w:r w:rsidRPr="00CB4928">
        <w:rPr>
          <w:rFonts w:eastAsia="Times New Roman" w:cs="Times New Roman"/>
          <w:bCs/>
          <w:sz w:val="24"/>
          <w:szCs w:val="24"/>
          <w:lang w:val="en-US" w:eastAsia="fr-FR"/>
        </w:rPr>
        <w:sym w:font="Symbol" w:char="F0AE"/>
      </w:r>
      <w:r w:rsidRPr="00CB4928">
        <w:rPr>
          <w:rFonts w:eastAsia="Times New Roman" w:cs="Times New Roman"/>
          <w:bCs/>
          <w:sz w:val="24"/>
          <w:szCs w:val="24"/>
          <w:lang w:val="en-US" w:eastAsia="fr-FR"/>
        </w:rPr>
        <w:t xml:space="preserve"> CH</w:t>
      </w:r>
      <w:r w:rsidRPr="00CB4928">
        <w:rPr>
          <w:rFonts w:eastAsia="Times New Roman" w:cs="Times New Roman"/>
          <w:bCs/>
          <w:sz w:val="24"/>
          <w:szCs w:val="24"/>
          <w:vertAlign w:val="subscript"/>
          <w:lang w:val="en-US" w:eastAsia="fr-FR"/>
        </w:rPr>
        <w:t xml:space="preserve">4 </w:t>
      </w:r>
      <w:r w:rsidRPr="00CB4928">
        <w:rPr>
          <w:rFonts w:eastAsia="Times New Roman" w:cs="Times New Roman"/>
          <w:bCs/>
          <w:sz w:val="24"/>
          <w:szCs w:val="24"/>
          <w:lang w:val="en-US" w:eastAsia="fr-FR"/>
        </w:rPr>
        <w:t>+ H</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 xml:space="preserve">O; </w:t>
      </w:r>
      <w:r w:rsidRPr="00CB4928">
        <w:rPr>
          <w:rFonts w:eastAsia="Times New Roman" w:cs="Times New Roman"/>
          <w:bCs/>
          <w:sz w:val="24"/>
          <w:szCs w:val="24"/>
          <w:lang w:val="en-US" w:eastAsia="fr-FR"/>
        </w:rPr>
        <w:sym w:font="Symbol" w:char="F044"/>
      </w:r>
      <w:r w:rsidRPr="00CB4928">
        <w:rPr>
          <w:rFonts w:eastAsia="Times New Roman" w:cs="Times New Roman"/>
          <w:bCs/>
          <w:sz w:val="24"/>
          <w:szCs w:val="24"/>
          <w:lang w:val="en-US" w:eastAsia="fr-FR"/>
        </w:rPr>
        <w:t>H</w:t>
      </w:r>
      <w:r w:rsidRPr="00CB4928">
        <w:rPr>
          <w:rFonts w:eastAsia="Times New Roman" w:cs="Times New Roman"/>
          <w:bCs/>
          <w:sz w:val="24"/>
          <w:szCs w:val="24"/>
          <w:vertAlign w:val="superscript"/>
          <w:lang w:val="en-US" w:eastAsia="fr-FR"/>
        </w:rPr>
        <w:t>o</w:t>
      </w:r>
      <w:r w:rsidRPr="00CB4928">
        <w:rPr>
          <w:rFonts w:eastAsia="Times New Roman" w:cs="Times New Roman"/>
          <w:bCs/>
          <w:sz w:val="24"/>
          <w:szCs w:val="24"/>
          <w:lang w:val="en-US" w:eastAsia="fr-FR"/>
        </w:rPr>
        <w:t xml:space="preserve"> = -206 kJ</w:t>
      </w:r>
      <w:r w:rsidR="00634550" w:rsidRPr="00CB4928">
        <w:rPr>
          <w:rFonts w:eastAsia="Times New Roman" w:cs="Times New Roman"/>
          <w:bCs/>
          <w:sz w:val="24"/>
          <w:szCs w:val="24"/>
          <w:lang w:val="en-US" w:eastAsia="fr-FR"/>
        </w:rPr>
        <w:t>/</w:t>
      </w:r>
      <w:r w:rsidRPr="00CB4928">
        <w:rPr>
          <w:rFonts w:eastAsia="Times New Roman" w:cs="Times New Roman"/>
          <w:bCs/>
          <w:sz w:val="24"/>
          <w:szCs w:val="24"/>
          <w:lang w:val="en-US" w:eastAsia="fr-FR"/>
        </w:rPr>
        <w:t>mol</w:t>
      </w:r>
      <w:r w:rsidR="00634550" w:rsidRPr="00CB4928">
        <w:rPr>
          <w:rFonts w:eastAsia="Times New Roman" w:cs="Times New Roman"/>
          <w:bCs/>
          <w:sz w:val="24"/>
          <w:szCs w:val="24"/>
          <w:lang w:val="en-US" w:eastAsia="fr-FR"/>
        </w:rPr>
        <w:tab/>
      </w:r>
      <w:r w:rsidR="00634550"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 xml:space="preserve"> </w:t>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t>(</w:t>
      </w:r>
      <w:r w:rsidR="00E56437">
        <w:rPr>
          <w:rFonts w:eastAsia="Times New Roman" w:cs="Times New Roman"/>
          <w:bCs/>
          <w:sz w:val="24"/>
          <w:szCs w:val="24"/>
          <w:lang w:val="en-US" w:eastAsia="fr-FR"/>
        </w:rPr>
        <w:t xml:space="preserve">Eq. </w:t>
      </w:r>
      <w:r w:rsidRPr="00CB4928">
        <w:rPr>
          <w:rFonts w:eastAsia="Times New Roman" w:cs="Times New Roman"/>
          <w:bCs/>
          <w:sz w:val="24"/>
          <w:szCs w:val="24"/>
          <w:lang w:val="en-US" w:eastAsia="fr-FR"/>
        </w:rPr>
        <w:t>3)</w:t>
      </w:r>
    </w:p>
    <w:p w14:paraId="7D1C70E1" w14:textId="77777777" w:rsidR="00634550" w:rsidRDefault="00634550" w:rsidP="00634550">
      <w:pPr>
        <w:spacing w:after="0" w:line="360" w:lineRule="auto"/>
        <w:jc w:val="both"/>
        <w:rPr>
          <w:rFonts w:eastAsia="Times New Roman" w:cs="Times New Roman"/>
          <w:bCs/>
          <w:sz w:val="24"/>
          <w:szCs w:val="24"/>
          <w:lang w:val="en-US" w:eastAsia="fr-FR"/>
        </w:rPr>
      </w:pPr>
    </w:p>
    <w:p w14:paraId="7F2F84DD" w14:textId="77777777" w:rsidR="004E6B03" w:rsidRDefault="004E6B03" w:rsidP="00634550">
      <w:pPr>
        <w:spacing w:after="0" w:line="360" w:lineRule="auto"/>
        <w:jc w:val="both"/>
        <w:rPr>
          <w:rFonts w:eastAsia="Times New Roman" w:cs="Times New Roman"/>
          <w:bCs/>
          <w:sz w:val="24"/>
          <w:szCs w:val="24"/>
          <w:lang w:val="en-US" w:eastAsia="fr-FR"/>
        </w:rPr>
      </w:pPr>
    </w:p>
    <w:p w14:paraId="5D091123" w14:textId="77777777" w:rsidR="004E6B03" w:rsidRPr="00CB4928" w:rsidRDefault="004E6B03" w:rsidP="00634550">
      <w:pPr>
        <w:spacing w:after="0" w:line="360" w:lineRule="auto"/>
        <w:jc w:val="both"/>
        <w:rPr>
          <w:rFonts w:eastAsia="Times New Roman" w:cs="Times New Roman"/>
          <w:bCs/>
          <w:sz w:val="24"/>
          <w:szCs w:val="24"/>
          <w:lang w:val="en-US" w:eastAsia="fr-FR"/>
        </w:rPr>
      </w:pPr>
    </w:p>
    <w:p w14:paraId="593E9668" w14:textId="77777777" w:rsidR="00AE26C4" w:rsidRDefault="00AE26C4" w:rsidP="002323A8">
      <w:pPr>
        <w:autoSpaceDE w:val="0"/>
        <w:autoSpaceDN w:val="0"/>
        <w:adjustRightInd w:val="0"/>
        <w:spacing w:after="0" w:line="360" w:lineRule="auto"/>
        <w:jc w:val="both"/>
        <w:rPr>
          <w:rFonts w:eastAsia="Times New Roman" w:cs="Times New Roman"/>
          <w:bCs/>
          <w:sz w:val="24"/>
          <w:szCs w:val="24"/>
          <w:lang w:val="en-US" w:eastAsia="fr-FR"/>
        </w:rPr>
      </w:pPr>
    </w:p>
    <w:p w14:paraId="61F0333D" w14:textId="1E4FE0AB" w:rsidR="00AE26C4" w:rsidRPr="00AE26C4" w:rsidRDefault="00AE26C4" w:rsidP="00AE26C4">
      <w:pPr>
        <w:spacing w:after="0" w:line="360" w:lineRule="auto"/>
        <w:jc w:val="both"/>
        <w:rPr>
          <w:rFonts w:eastAsia="Times New Roman" w:cs="Times New Roman"/>
          <w:bCs/>
          <w:color w:val="FF0000"/>
          <w:sz w:val="24"/>
          <w:szCs w:val="24"/>
          <w:lang w:val="en-US" w:eastAsia="fr-FR"/>
        </w:rPr>
      </w:pPr>
      <w:r w:rsidRPr="00AE26C4">
        <w:rPr>
          <w:rFonts w:eastAsia="Times New Roman" w:cs="Times New Roman"/>
          <w:bCs/>
          <w:color w:val="FF0000"/>
          <w:sz w:val="24"/>
          <w:szCs w:val="24"/>
          <w:highlight w:val="yellow"/>
          <w:lang w:val="en-US" w:eastAsia="fr-FR"/>
        </w:rPr>
        <w:lastRenderedPageBreak/>
        <w:t xml:space="preserve">Both methanation and PROX reactors have been disposed sequentially or in parallel. The final industrial selection </w:t>
      </w:r>
      <w:r w:rsidR="00C810A7">
        <w:rPr>
          <w:rFonts w:eastAsia="Times New Roman" w:cs="Times New Roman"/>
          <w:bCs/>
          <w:color w:val="FF0000"/>
          <w:sz w:val="24"/>
          <w:szCs w:val="24"/>
          <w:highlight w:val="yellow"/>
          <w:lang w:val="en-US" w:eastAsia="fr-FR"/>
        </w:rPr>
        <w:t xml:space="preserve">(type, </w:t>
      </w:r>
      <w:ins w:id="1" w:author="Miguel Ángel Centeno" w:date="2018-04-29T14:07:00Z">
        <w:r w:rsidR="00E71DF6">
          <w:rPr>
            <w:rFonts w:eastAsia="Times New Roman" w:cs="Times New Roman"/>
            <w:bCs/>
            <w:color w:val="FF0000"/>
            <w:sz w:val="24"/>
            <w:szCs w:val="24"/>
            <w:highlight w:val="yellow"/>
            <w:lang w:val="en-US" w:eastAsia="fr-FR"/>
          </w:rPr>
          <w:t>arrangement</w:t>
        </w:r>
      </w:ins>
      <w:del w:id="2" w:author="Miguel Ángel Centeno" w:date="2018-04-29T14:07:00Z">
        <w:r w:rsidR="00C810A7" w:rsidDel="00E71DF6">
          <w:rPr>
            <w:rFonts w:eastAsia="Times New Roman" w:cs="Times New Roman"/>
            <w:bCs/>
            <w:color w:val="FF0000"/>
            <w:sz w:val="24"/>
            <w:szCs w:val="24"/>
            <w:highlight w:val="yellow"/>
            <w:lang w:val="en-US" w:eastAsia="fr-FR"/>
          </w:rPr>
          <w:delText>disposicion</w:delText>
        </w:r>
      </w:del>
      <w:r w:rsidR="00C810A7">
        <w:rPr>
          <w:rFonts w:eastAsia="Times New Roman" w:cs="Times New Roman"/>
          <w:bCs/>
          <w:color w:val="FF0000"/>
          <w:sz w:val="24"/>
          <w:szCs w:val="24"/>
          <w:highlight w:val="yellow"/>
          <w:lang w:val="en-US" w:eastAsia="fr-FR"/>
        </w:rPr>
        <w:t xml:space="preserve"> and number of processes) </w:t>
      </w:r>
      <w:r w:rsidRPr="00AE26C4">
        <w:rPr>
          <w:rFonts w:eastAsia="Times New Roman" w:cs="Times New Roman"/>
          <w:bCs/>
          <w:color w:val="FF0000"/>
          <w:sz w:val="24"/>
          <w:szCs w:val="24"/>
          <w:highlight w:val="yellow"/>
          <w:lang w:val="en-US" w:eastAsia="fr-FR"/>
        </w:rPr>
        <w:t xml:space="preserve">is related to the CO </w:t>
      </w:r>
      <w:del w:id="3" w:author="Miguel Ángel Centeno" w:date="2018-04-29T14:09:00Z">
        <w:r w:rsidRPr="00AE26C4" w:rsidDel="00CC7C1B">
          <w:rPr>
            <w:rFonts w:eastAsia="Times New Roman" w:cs="Times New Roman"/>
            <w:bCs/>
            <w:color w:val="FF0000"/>
            <w:sz w:val="24"/>
            <w:szCs w:val="24"/>
            <w:highlight w:val="yellow"/>
            <w:lang w:val="en-US" w:eastAsia="fr-FR"/>
          </w:rPr>
          <w:delText xml:space="preserve">concentration </w:delText>
        </w:r>
      </w:del>
      <w:ins w:id="4" w:author="Miguel Ángel Centeno" w:date="2018-04-29T14:09:00Z">
        <w:r w:rsidR="00CC7C1B">
          <w:rPr>
            <w:rFonts w:eastAsia="Times New Roman" w:cs="Times New Roman"/>
            <w:bCs/>
            <w:color w:val="FF0000"/>
            <w:sz w:val="24"/>
            <w:szCs w:val="24"/>
            <w:highlight w:val="yellow"/>
            <w:lang w:val="en-US" w:eastAsia="fr-FR"/>
          </w:rPr>
          <w:t>level</w:t>
        </w:r>
        <w:r w:rsidR="00CC7C1B" w:rsidRPr="00AE26C4">
          <w:rPr>
            <w:rFonts w:eastAsia="Times New Roman" w:cs="Times New Roman"/>
            <w:bCs/>
            <w:color w:val="FF0000"/>
            <w:sz w:val="24"/>
            <w:szCs w:val="24"/>
            <w:highlight w:val="yellow"/>
            <w:lang w:val="en-US" w:eastAsia="fr-FR"/>
          </w:rPr>
          <w:t xml:space="preserve"> </w:t>
        </w:r>
      </w:ins>
      <w:del w:id="5" w:author="Miguel Ángel Centeno" w:date="2018-04-29T14:08:00Z">
        <w:r w:rsidRPr="00AE26C4" w:rsidDel="00CC7C1B">
          <w:rPr>
            <w:rFonts w:eastAsia="Times New Roman" w:cs="Times New Roman"/>
            <w:bCs/>
            <w:color w:val="FF0000"/>
            <w:sz w:val="24"/>
            <w:szCs w:val="24"/>
            <w:highlight w:val="yellow"/>
            <w:lang w:val="en-US" w:eastAsia="fr-FR"/>
          </w:rPr>
          <w:delText xml:space="preserve">level </w:delText>
        </w:r>
      </w:del>
      <w:r w:rsidR="00C810A7">
        <w:rPr>
          <w:rFonts w:eastAsia="Times New Roman" w:cs="Times New Roman"/>
          <w:bCs/>
          <w:color w:val="FF0000"/>
          <w:sz w:val="24"/>
          <w:szCs w:val="24"/>
          <w:highlight w:val="yellow"/>
          <w:lang w:val="en-US" w:eastAsia="fr-FR"/>
        </w:rPr>
        <w:t>to be abated</w:t>
      </w:r>
      <w:r w:rsidRPr="00AE26C4">
        <w:rPr>
          <w:rFonts w:eastAsia="Times New Roman" w:cs="Times New Roman"/>
          <w:bCs/>
          <w:color w:val="FF0000"/>
          <w:sz w:val="24"/>
          <w:szCs w:val="24"/>
          <w:highlight w:val="yellow"/>
          <w:lang w:val="en-US" w:eastAsia="fr-FR"/>
        </w:rPr>
        <w:t xml:space="preserve">. In that sense, </w:t>
      </w:r>
      <w:r w:rsidR="00C810A7">
        <w:rPr>
          <w:rFonts w:eastAsia="Times New Roman" w:cs="Times New Roman"/>
          <w:bCs/>
          <w:color w:val="FF0000"/>
          <w:sz w:val="24"/>
          <w:szCs w:val="24"/>
          <w:highlight w:val="yellow"/>
          <w:lang w:val="en-US" w:eastAsia="fr-FR"/>
        </w:rPr>
        <w:t xml:space="preserve">as said above, </w:t>
      </w:r>
      <w:r w:rsidRPr="00AE26C4">
        <w:rPr>
          <w:rFonts w:eastAsia="Times New Roman" w:cs="Times New Roman"/>
          <w:color w:val="FF0000"/>
          <w:sz w:val="24"/>
          <w:szCs w:val="24"/>
          <w:highlight w:val="yellow"/>
          <w:lang w:val="en-US"/>
        </w:rPr>
        <w:t>a</w:t>
      </w:r>
      <w:r w:rsidRPr="00AE26C4">
        <w:rPr>
          <w:rFonts w:eastAsia="Times New Roman" w:cs="Times New Roman"/>
          <w:bCs/>
          <w:color w:val="FF0000"/>
          <w:sz w:val="24"/>
          <w:szCs w:val="24"/>
          <w:highlight w:val="yellow"/>
          <w:lang w:val="en-US" w:eastAsia="fr-FR"/>
        </w:rPr>
        <w:t xml:space="preserve"> CO concentration of ≈1</w:t>
      </w:r>
      <w:r>
        <w:rPr>
          <w:rFonts w:eastAsia="Times New Roman" w:cs="Times New Roman"/>
          <w:bCs/>
          <w:color w:val="FF0000"/>
          <w:sz w:val="24"/>
          <w:szCs w:val="24"/>
          <w:highlight w:val="yellow"/>
          <w:lang w:val="en-US" w:eastAsia="fr-FR"/>
        </w:rPr>
        <w:t xml:space="preserve"> to 0.5</w:t>
      </w:r>
      <w:r w:rsidRPr="00AE26C4">
        <w:rPr>
          <w:rFonts w:eastAsia="Times New Roman" w:cs="Times New Roman"/>
          <w:bCs/>
          <w:color w:val="FF0000"/>
          <w:sz w:val="24"/>
          <w:szCs w:val="24"/>
          <w:highlight w:val="yellow"/>
          <w:lang w:val="en-US" w:eastAsia="fr-FR"/>
        </w:rPr>
        <w:t xml:space="preserve">% is expected in the stream when </w:t>
      </w:r>
      <w:r w:rsidRPr="00AE26C4">
        <w:rPr>
          <w:rFonts w:eastAsia="Times New Roman" w:cs="Times New Roman"/>
          <w:color w:val="FF0000"/>
          <w:sz w:val="24"/>
          <w:szCs w:val="24"/>
          <w:highlight w:val="yellow"/>
          <w:lang w:val="en-US"/>
        </w:rPr>
        <w:t xml:space="preserve">only a WGS unit is disposed before the methanation reactor. In this case </w:t>
      </w:r>
      <w:r w:rsidR="00207494">
        <w:rPr>
          <w:rFonts w:eastAsia="Times New Roman" w:cs="Times New Roman"/>
          <w:color w:val="FF0000"/>
          <w:sz w:val="24"/>
          <w:szCs w:val="24"/>
          <w:highlight w:val="yellow"/>
          <w:lang w:val="en-US"/>
        </w:rPr>
        <w:t>with an</w:t>
      </w:r>
      <w:r w:rsidRPr="00AE26C4">
        <w:rPr>
          <w:rFonts w:eastAsia="Times New Roman" w:cs="Times New Roman"/>
          <w:color w:val="FF0000"/>
          <w:sz w:val="24"/>
          <w:szCs w:val="24"/>
          <w:highlight w:val="yellow"/>
          <w:lang w:val="en-US"/>
        </w:rPr>
        <w:t xml:space="preserve"> appropriated catalyst, the methanation reactor can convert CO until &lt; </w:t>
      </w:r>
      <w:r w:rsidR="00376A06">
        <w:rPr>
          <w:rFonts w:eastAsia="Times New Roman" w:cs="Times New Roman"/>
          <w:color w:val="FF0000"/>
          <w:sz w:val="24"/>
          <w:szCs w:val="24"/>
          <w:highlight w:val="yellow"/>
          <w:lang w:val="en-US"/>
        </w:rPr>
        <w:t>10</w:t>
      </w:r>
      <w:r w:rsidR="00376A06" w:rsidRPr="00AE26C4">
        <w:rPr>
          <w:rFonts w:eastAsia="Times New Roman" w:cs="Times New Roman"/>
          <w:color w:val="FF0000"/>
          <w:sz w:val="24"/>
          <w:szCs w:val="24"/>
          <w:highlight w:val="yellow"/>
          <w:lang w:val="en-US"/>
        </w:rPr>
        <w:t xml:space="preserve"> </w:t>
      </w:r>
      <w:r w:rsidRPr="00AE26C4">
        <w:rPr>
          <w:rFonts w:eastAsia="Times New Roman" w:cs="Times New Roman"/>
          <w:color w:val="FF0000"/>
          <w:sz w:val="24"/>
          <w:szCs w:val="24"/>
          <w:highlight w:val="yellow"/>
          <w:lang w:val="en-US"/>
        </w:rPr>
        <w:t>ppm [4]</w:t>
      </w:r>
      <w:r w:rsidR="002B3CBA">
        <w:rPr>
          <w:rFonts w:eastAsia="Times New Roman" w:cs="Times New Roman"/>
          <w:color w:val="FF0000"/>
          <w:sz w:val="24"/>
          <w:szCs w:val="24"/>
          <w:highlight w:val="yellow"/>
          <w:lang w:val="en-US"/>
        </w:rPr>
        <w:t>.</w:t>
      </w:r>
      <w:r w:rsidRPr="00AE26C4">
        <w:rPr>
          <w:rFonts w:eastAsia="Times New Roman" w:cs="Times New Roman"/>
          <w:color w:val="FF0000"/>
          <w:sz w:val="24"/>
          <w:szCs w:val="24"/>
          <w:highlight w:val="yellow"/>
          <w:lang w:val="en-US"/>
        </w:rPr>
        <w:t xml:space="preserve"> On the other hand, if WGS and PROX reactors are sequentially disposed</w:t>
      </w:r>
      <w:r w:rsidR="00C27D73">
        <w:rPr>
          <w:rFonts w:eastAsia="Times New Roman" w:cs="Times New Roman"/>
          <w:color w:val="FF0000"/>
          <w:sz w:val="24"/>
          <w:szCs w:val="24"/>
          <w:highlight w:val="yellow"/>
          <w:lang w:val="en-US"/>
        </w:rPr>
        <w:t xml:space="preserve">, </w:t>
      </w:r>
      <w:r w:rsidRPr="00AE26C4">
        <w:rPr>
          <w:rFonts w:eastAsia="Times New Roman" w:cs="Times New Roman"/>
          <w:color w:val="FF0000"/>
          <w:sz w:val="24"/>
          <w:szCs w:val="24"/>
          <w:highlight w:val="yellow"/>
          <w:lang w:val="en-US"/>
        </w:rPr>
        <w:t xml:space="preserve">a concentration of CO of ≈300 ppm </w:t>
      </w:r>
      <w:r>
        <w:rPr>
          <w:rFonts w:eastAsia="Times New Roman" w:cs="Times New Roman"/>
          <w:color w:val="FF0000"/>
          <w:sz w:val="24"/>
          <w:szCs w:val="24"/>
          <w:highlight w:val="yellow"/>
          <w:lang w:val="en-US"/>
        </w:rPr>
        <w:t>could</w:t>
      </w:r>
      <w:r w:rsidRPr="00AE26C4">
        <w:rPr>
          <w:rFonts w:eastAsia="Times New Roman" w:cs="Times New Roman"/>
          <w:color w:val="FF0000"/>
          <w:sz w:val="24"/>
          <w:szCs w:val="24"/>
          <w:highlight w:val="yellow"/>
          <w:lang w:val="en-US"/>
        </w:rPr>
        <w:t xml:space="preserve"> be expected </w:t>
      </w:r>
      <w:r w:rsidR="00681953">
        <w:rPr>
          <w:rFonts w:eastAsia="Times New Roman" w:cs="Times New Roman"/>
          <w:color w:val="FF0000"/>
          <w:sz w:val="24"/>
          <w:szCs w:val="24"/>
          <w:highlight w:val="yellow"/>
          <w:lang w:val="en-US"/>
        </w:rPr>
        <w:t>before</w:t>
      </w:r>
      <w:r w:rsidRPr="00AE26C4">
        <w:rPr>
          <w:rFonts w:eastAsia="Times New Roman" w:cs="Times New Roman"/>
          <w:color w:val="FF0000"/>
          <w:sz w:val="24"/>
          <w:szCs w:val="24"/>
          <w:highlight w:val="yellow"/>
          <w:lang w:val="en-US"/>
        </w:rPr>
        <w:t xml:space="preserve"> methanation process [</w:t>
      </w:r>
      <w:r w:rsidRPr="00207494">
        <w:rPr>
          <w:rFonts w:eastAsia="Times New Roman" w:cs="Times New Roman"/>
          <w:color w:val="FF0000"/>
          <w:sz w:val="24"/>
          <w:szCs w:val="24"/>
          <w:highlight w:val="yellow"/>
          <w:lang w:val="en-US"/>
        </w:rPr>
        <w:t>5]</w:t>
      </w:r>
      <w:r w:rsidRPr="00AE26C4">
        <w:rPr>
          <w:rFonts w:eastAsia="Times New Roman" w:cs="Times New Roman"/>
          <w:color w:val="FF0000"/>
          <w:sz w:val="24"/>
          <w:szCs w:val="24"/>
          <w:highlight w:val="yellow"/>
          <w:lang w:val="en-US"/>
        </w:rPr>
        <w:t>.</w:t>
      </w:r>
      <w:r w:rsidRPr="00AE26C4">
        <w:rPr>
          <w:rFonts w:eastAsia="Times New Roman" w:cs="Times New Roman"/>
          <w:color w:val="FF0000"/>
          <w:sz w:val="24"/>
          <w:szCs w:val="24"/>
          <w:lang w:val="en-US"/>
        </w:rPr>
        <w:t xml:space="preserve"> </w:t>
      </w:r>
    </w:p>
    <w:p w14:paraId="60BA5D11" w14:textId="77777777" w:rsidR="00AE26C4" w:rsidRDefault="00AE26C4" w:rsidP="002323A8">
      <w:pPr>
        <w:autoSpaceDE w:val="0"/>
        <w:autoSpaceDN w:val="0"/>
        <w:adjustRightInd w:val="0"/>
        <w:spacing w:after="0" w:line="360" w:lineRule="auto"/>
        <w:jc w:val="both"/>
        <w:rPr>
          <w:rFonts w:eastAsia="Times New Roman" w:cs="Times New Roman"/>
          <w:bCs/>
          <w:sz w:val="24"/>
          <w:szCs w:val="24"/>
          <w:lang w:val="en-US" w:eastAsia="fr-FR"/>
        </w:rPr>
      </w:pPr>
    </w:p>
    <w:p w14:paraId="2163F13C" w14:textId="452C1645" w:rsidR="002323A8" w:rsidRDefault="00F4756E" w:rsidP="002323A8">
      <w:pPr>
        <w:autoSpaceDE w:val="0"/>
        <w:autoSpaceDN w:val="0"/>
        <w:adjustRightInd w:val="0"/>
        <w:spacing w:after="0" w:line="360" w:lineRule="auto"/>
        <w:jc w:val="both"/>
        <w:rPr>
          <w:rFonts w:eastAsia="Times New Roman" w:cs="Times New Roman"/>
          <w:bCs/>
          <w:sz w:val="24"/>
          <w:szCs w:val="24"/>
          <w:lang w:val="en-US" w:eastAsia="fr-FR"/>
        </w:rPr>
      </w:pPr>
      <w:r w:rsidRPr="00CB4928">
        <w:rPr>
          <w:rFonts w:eastAsia="Times New Roman" w:cs="Times New Roman"/>
          <w:bCs/>
          <w:sz w:val="24"/>
          <w:szCs w:val="24"/>
          <w:lang w:val="en-US" w:eastAsia="fr-FR"/>
        </w:rPr>
        <w:t>The catalytic hydrogenation of carbon monoxide to methane and other hydrocarbons is currently receiving a great deal of attention</w:t>
      </w:r>
      <w:r w:rsidR="000843D6" w:rsidRPr="00CB4928">
        <w:rPr>
          <w:rFonts w:eastAsia="Times New Roman" w:cs="Times New Roman"/>
          <w:bCs/>
          <w:sz w:val="24"/>
          <w:szCs w:val="24"/>
          <w:lang w:val="en-US" w:eastAsia="fr-FR"/>
        </w:rPr>
        <w:t xml:space="preserve"> [</w:t>
      </w:r>
      <w:r w:rsidR="00207494">
        <w:rPr>
          <w:rFonts w:eastAsia="Times New Roman" w:cs="Times New Roman"/>
          <w:bCs/>
          <w:color w:val="FF0000"/>
          <w:sz w:val="24"/>
          <w:szCs w:val="24"/>
          <w:highlight w:val="yellow"/>
          <w:lang w:val="en-US" w:eastAsia="fr-FR"/>
        </w:rPr>
        <w:t>6</w:t>
      </w:r>
      <w:r w:rsidR="000843D6" w:rsidRPr="00207494">
        <w:rPr>
          <w:rFonts w:eastAsia="Times New Roman" w:cs="Times New Roman"/>
          <w:bCs/>
          <w:color w:val="FF0000"/>
          <w:sz w:val="24"/>
          <w:szCs w:val="24"/>
          <w:highlight w:val="yellow"/>
          <w:lang w:val="en-US" w:eastAsia="fr-FR"/>
        </w:rPr>
        <w:t>-</w:t>
      </w:r>
      <w:r w:rsidR="00207494" w:rsidRPr="00207494">
        <w:rPr>
          <w:rFonts w:eastAsia="Times New Roman" w:cs="Times New Roman"/>
          <w:bCs/>
          <w:color w:val="FF0000"/>
          <w:sz w:val="24"/>
          <w:szCs w:val="24"/>
          <w:highlight w:val="yellow"/>
          <w:lang w:val="en-US" w:eastAsia="fr-FR"/>
        </w:rPr>
        <w:t>9</w:t>
      </w:r>
      <w:r w:rsidR="000843D6" w:rsidRPr="00CB4928">
        <w:rPr>
          <w:rFonts w:eastAsia="Times New Roman" w:cs="Times New Roman"/>
          <w:bCs/>
          <w:sz w:val="24"/>
          <w:szCs w:val="24"/>
          <w:lang w:val="en-US" w:eastAsia="fr-FR"/>
        </w:rPr>
        <w:t>]</w:t>
      </w:r>
      <w:r w:rsidRPr="00CB4928">
        <w:rPr>
          <w:rFonts w:eastAsia="Times New Roman" w:cs="Times New Roman"/>
          <w:bCs/>
          <w:sz w:val="24"/>
          <w:szCs w:val="24"/>
          <w:lang w:val="en-US" w:eastAsia="fr-FR"/>
        </w:rPr>
        <w:t>. This reaction has been widely used in industry as an efficient method for the removal of carbon oxides from H</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-rich feed gases for fuel cells or ammonia plants</w:t>
      </w:r>
      <w:r w:rsidR="007B4231" w:rsidRPr="00CB4928">
        <w:rPr>
          <w:rFonts w:eastAsia="Times New Roman" w:cs="Times New Roman"/>
          <w:bCs/>
          <w:sz w:val="24"/>
          <w:szCs w:val="24"/>
          <w:lang w:val="en-US" w:eastAsia="fr-FR"/>
        </w:rPr>
        <w:t xml:space="preserve"> [</w:t>
      </w:r>
      <w:r w:rsidR="00207494" w:rsidRPr="00207494">
        <w:rPr>
          <w:rFonts w:eastAsia="Times New Roman" w:cs="Times New Roman"/>
          <w:bCs/>
          <w:color w:val="FF0000"/>
          <w:sz w:val="24"/>
          <w:szCs w:val="24"/>
          <w:highlight w:val="yellow"/>
          <w:lang w:val="en-US" w:eastAsia="fr-FR"/>
        </w:rPr>
        <w:t>10</w:t>
      </w:r>
      <w:r w:rsidR="007B4231" w:rsidRPr="00207494">
        <w:rPr>
          <w:rFonts w:eastAsia="Times New Roman" w:cs="Times New Roman"/>
          <w:bCs/>
          <w:color w:val="FF0000"/>
          <w:sz w:val="24"/>
          <w:szCs w:val="24"/>
          <w:highlight w:val="yellow"/>
          <w:lang w:val="en-US" w:eastAsia="fr-FR"/>
        </w:rPr>
        <w:t>-1</w:t>
      </w:r>
      <w:r w:rsidR="00207494" w:rsidRPr="00207494">
        <w:rPr>
          <w:rFonts w:eastAsia="Times New Roman" w:cs="Times New Roman"/>
          <w:bCs/>
          <w:color w:val="FF0000"/>
          <w:sz w:val="24"/>
          <w:szCs w:val="24"/>
          <w:highlight w:val="yellow"/>
          <w:lang w:val="en-US" w:eastAsia="fr-FR"/>
        </w:rPr>
        <w:t>2</w:t>
      </w:r>
      <w:r w:rsidR="007B4231" w:rsidRPr="00CB4928">
        <w:rPr>
          <w:rFonts w:eastAsia="Times New Roman" w:cs="Times New Roman"/>
          <w:bCs/>
          <w:sz w:val="24"/>
          <w:szCs w:val="24"/>
          <w:lang w:val="en-US" w:eastAsia="fr-FR"/>
        </w:rPr>
        <w:t>]</w:t>
      </w:r>
      <w:r w:rsidRPr="00CB4928">
        <w:rPr>
          <w:rFonts w:eastAsia="Times New Roman" w:cs="Times New Roman"/>
          <w:bCs/>
          <w:sz w:val="24"/>
          <w:szCs w:val="24"/>
          <w:lang w:val="en-US" w:eastAsia="fr-FR"/>
        </w:rPr>
        <w:t xml:space="preserve"> since it could be used as the final purification step to reduce concentration of CO</w:t>
      </w:r>
      <w:r w:rsidRPr="00CB4928">
        <w:rPr>
          <w:sz w:val="24"/>
          <w:szCs w:val="24"/>
          <w:lang w:val="en-US"/>
        </w:rPr>
        <w:t xml:space="preserve"> </w:t>
      </w:r>
      <w:r w:rsidRPr="00CB4928">
        <w:rPr>
          <w:rFonts w:eastAsia="Times New Roman" w:cs="Times New Roman"/>
          <w:bCs/>
          <w:sz w:val="24"/>
          <w:szCs w:val="24"/>
          <w:lang w:val="en-US" w:eastAsia="fr-FR"/>
        </w:rPr>
        <w:t xml:space="preserve">to extremely low levels. This reaction offers certain advantages, compared to preferential oxidation (PROX) because it does not require addition of oxygen (air) in the hydrogen-rich gas stream, which may give rise to various problems related to reduced hydrogen yield, dilution, safety and restrictions in the operating parameters. In addition, methane produced is inert to the PEM fuel cell electrodes and can be utilized in the afterburner. However, CO methanation </w:t>
      </w:r>
      <w:r w:rsidR="00E20006" w:rsidRPr="00CB4928">
        <w:rPr>
          <w:rFonts w:eastAsia="Times New Roman" w:cs="Times New Roman"/>
          <w:bCs/>
          <w:sz w:val="24"/>
          <w:szCs w:val="24"/>
          <w:lang w:val="en-US" w:eastAsia="fr-FR"/>
        </w:rPr>
        <w:t>consumes a large amount of valuable hydrogen (three moles per mol of CO abated</w:t>
      </w:r>
      <w:r w:rsidR="00CA4205">
        <w:rPr>
          <w:rFonts w:eastAsia="Times New Roman" w:cs="Times New Roman"/>
          <w:bCs/>
          <w:sz w:val="24"/>
          <w:szCs w:val="24"/>
          <w:lang w:val="en-US" w:eastAsia="fr-FR"/>
        </w:rPr>
        <w:t xml:space="preserve"> (Eq.3)</w:t>
      </w:r>
      <w:r w:rsidR="00E20006" w:rsidRPr="00CB4928">
        <w:rPr>
          <w:rFonts w:eastAsia="Times New Roman" w:cs="Times New Roman"/>
          <w:bCs/>
          <w:sz w:val="24"/>
          <w:szCs w:val="24"/>
          <w:lang w:val="en-US" w:eastAsia="fr-FR"/>
        </w:rPr>
        <w:t xml:space="preserve">) and </w:t>
      </w:r>
      <w:r w:rsidRPr="00CB4928">
        <w:rPr>
          <w:rFonts w:eastAsia="Times New Roman" w:cs="Times New Roman"/>
          <w:bCs/>
          <w:sz w:val="24"/>
          <w:szCs w:val="24"/>
          <w:lang w:val="en-US" w:eastAsia="fr-FR"/>
        </w:rPr>
        <w:t>may run in parallel with the undesired methanation of CO</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 xml:space="preserve"> (Eq. 4), which </w:t>
      </w:r>
      <w:r w:rsidR="00E20006" w:rsidRPr="00CB4928">
        <w:rPr>
          <w:rFonts w:eastAsia="Times New Roman" w:cs="Times New Roman"/>
          <w:bCs/>
          <w:sz w:val="24"/>
          <w:szCs w:val="24"/>
          <w:lang w:val="en-US" w:eastAsia="fr-FR"/>
        </w:rPr>
        <w:t>also consume</w:t>
      </w:r>
      <w:r w:rsidRPr="00CB4928">
        <w:rPr>
          <w:rFonts w:eastAsia="Times New Roman" w:cs="Times New Roman"/>
          <w:bCs/>
          <w:sz w:val="24"/>
          <w:szCs w:val="24"/>
          <w:lang w:val="en-US" w:eastAsia="fr-FR"/>
        </w:rPr>
        <w:t xml:space="preserve"> significant quantities of hydrogen, as well as with the reverse water–gas shift (RWGS) (Eq. 1), which shifts CO</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 xml:space="preserve"> to CO. For that</w:t>
      </w:r>
      <w:r w:rsidR="00E20006" w:rsidRPr="00CB4928">
        <w:rPr>
          <w:rFonts w:eastAsia="Times New Roman" w:cs="Times New Roman"/>
          <w:bCs/>
          <w:sz w:val="24"/>
          <w:szCs w:val="24"/>
          <w:lang w:val="en-US" w:eastAsia="fr-FR"/>
        </w:rPr>
        <w:t xml:space="preserve"> reason</w:t>
      </w:r>
      <w:r w:rsidRPr="00CB4928">
        <w:rPr>
          <w:rFonts w:eastAsia="Times New Roman" w:cs="Times New Roman"/>
          <w:bCs/>
          <w:sz w:val="24"/>
          <w:szCs w:val="24"/>
          <w:lang w:val="en-US" w:eastAsia="fr-FR"/>
        </w:rPr>
        <w:t>, methanation reaction must be highly selective towards CO methanation, with CO</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 xml:space="preserve"> methanation essentially being inhibited; otherwise the loss of H</w:t>
      </w:r>
      <w:r w:rsidRPr="00CB4928">
        <w:rPr>
          <w:rFonts w:eastAsia="Times New Roman" w:cs="Times New Roman"/>
          <w:bCs/>
          <w:sz w:val="24"/>
          <w:szCs w:val="24"/>
          <w:vertAlign w:val="subscript"/>
          <w:lang w:val="en-US" w:eastAsia="fr-FR"/>
        </w:rPr>
        <w:t>2</w:t>
      </w:r>
      <w:r w:rsidRPr="00CB4928">
        <w:rPr>
          <w:rFonts w:eastAsia="Times New Roman" w:cs="Times New Roman"/>
          <w:bCs/>
          <w:sz w:val="24"/>
          <w:szCs w:val="24"/>
          <w:lang w:val="en-US" w:eastAsia="fr-FR"/>
        </w:rPr>
        <w:t xml:space="preserve"> would become intolerable. </w:t>
      </w:r>
      <w:r w:rsidR="00E20006" w:rsidRPr="00CB4928">
        <w:rPr>
          <w:rFonts w:eastAsia="Times New Roman" w:cs="Times New Roman"/>
          <w:bCs/>
          <w:sz w:val="24"/>
          <w:szCs w:val="24"/>
          <w:lang w:val="en-US" w:eastAsia="fr-FR"/>
        </w:rPr>
        <w:t>Consequently, it is important to develop stable and selective CO methanation catalysts with sufficiently high activity at relatively low temperatures, able to suppress both CO</w:t>
      </w:r>
      <w:r w:rsidR="00E20006" w:rsidRPr="00CB4928">
        <w:rPr>
          <w:rFonts w:eastAsia="Times New Roman" w:cs="Times New Roman"/>
          <w:bCs/>
          <w:sz w:val="24"/>
          <w:szCs w:val="24"/>
          <w:vertAlign w:val="subscript"/>
          <w:lang w:val="en-US" w:eastAsia="fr-FR"/>
        </w:rPr>
        <w:t>2</w:t>
      </w:r>
      <w:r w:rsidR="00E20006" w:rsidRPr="00CB4928">
        <w:rPr>
          <w:rFonts w:eastAsia="Times New Roman" w:cs="Times New Roman"/>
          <w:bCs/>
          <w:sz w:val="24"/>
          <w:szCs w:val="24"/>
          <w:lang w:val="en-US" w:eastAsia="fr-FR"/>
        </w:rPr>
        <w:t xml:space="preserve"> methanation and RWGS reactions</w:t>
      </w:r>
      <w:r w:rsidR="002323A8" w:rsidRPr="00CB4928">
        <w:rPr>
          <w:rFonts w:eastAsia="Times New Roman" w:cs="Times New Roman"/>
          <w:bCs/>
          <w:sz w:val="24"/>
          <w:szCs w:val="24"/>
          <w:lang w:val="en-US" w:eastAsia="fr-FR"/>
        </w:rPr>
        <w:t>. In a similar way, the use of CO methanation as an H</w:t>
      </w:r>
      <w:r w:rsidR="002323A8" w:rsidRPr="00CB4928">
        <w:rPr>
          <w:rFonts w:eastAsia="Times New Roman" w:cs="Times New Roman"/>
          <w:bCs/>
          <w:sz w:val="24"/>
          <w:szCs w:val="24"/>
          <w:vertAlign w:val="subscript"/>
          <w:lang w:val="en-US" w:eastAsia="fr-FR"/>
        </w:rPr>
        <w:t>2</w:t>
      </w:r>
      <w:r w:rsidR="002323A8" w:rsidRPr="00CB4928">
        <w:rPr>
          <w:rFonts w:eastAsia="Times New Roman" w:cs="Times New Roman"/>
          <w:bCs/>
          <w:sz w:val="24"/>
          <w:szCs w:val="24"/>
          <w:lang w:val="en-US" w:eastAsia="fr-FR"/>
        </w:rPr>
        <w:t xml:space="preserve"> clean-up process is only economically viable if is applied as final step, when the CO concentration to be </w:t>
      </w:r>
      <w:r w:rsidR="002323A8" w:rsidRPr="00207494">
        <w:rPr>
          <w:rFonts w:eastAsia="Times New Roman" w:cs="Times New Roman"/>
          <w:bCs/>
          <w:sz w:val="24"/>
          <w:szCs w:val="24"/>
          <w:lang w:val="en-US" w:eastAsia="fr-FR"/>
        </w:rPr>
        <w:t xml:space="preserve">abated </w:t>
      </w:r>
      <w:r w:rsidR="00E56437" w:rsidRPr="00207494">
        <w:rPr>
          <w:rFonts w:eastAsia="Times New Roman" w:cs="Times New Roman"/>
          <w:bCs/>
          <w:sz w:val="24"/>
          <w:szCs w:val="24"/>
          <w:lang w:val="en-US" w:eastAsia="fr-FR"/>
        </w:rPr>
        <w:t>is</w:t>
      </w:r>
      <w:r w:rsidR="002323A8" w:rsidRPr="00207494">
        <w:rPr>
          <w:rFonts w:eastAsia="Times New Roman" w:cs="Times New Roman"/>
          <w:bCs/>
          <w:sz w:val="24"/>
          <w:szCs w:val="24"/>
          <w:lang w:val="en-US" w:eastAsia="fr-FR"/>
        </w:rPr>
        <w:t xml:space="preserve"> in the 300 ppm level.</w:t>
      </w:r>
      <w:r w:rsidR="002323A8" w:rsidRPr="00CB4928">
        <w:rPr>
          <w:rFonts w:eastAsia="Times New Roman" w:cs="Times New Roman"/>
          <w:bCs/>
          <w:sz w:val="24"/>
          <w:szCs w:val="24"/>
          <w:lang w:val="en-US" w:eastAsia="fr-FR"/>
        </w:rPr>
        <w:t xml:space="preserve"> </w:t>
      </w:r>
    </w:p>
    <w:p w14:paraId="322F7321" w14:textId="77777777" w:rsidR="00F4756E" w:rsidRPr="008F5E37" w:rsidRDefault="00F4756E" w:rsidP="00F4756E">
      <w:pPr>
        <w:autoSpaceDE w:val="0"/>
        <w:autoSpaceDN w:val="0"/>
        <w:adjustRightInd w:val="0"/>
        <w:spacing w:after="0" w:line="360" w:lineRule="auto"/>
        <w:jc w:val="both"/>
        <w:rPr>
          <w:rFonts w:eastAsia="Times New Roman" w:cs="Times New Roman"/>
          <w:bCs/>
          <w:color w:val="FF0000"/>
          <w:sz w:val="24"/>
          <w:szCs w:val="24"/>
          <w:lang w:val="en-US" w:eastAsia="fr-FR"/>
        </w:rPr>
      </w:pPr>
    </w:p>
    <w:p w14:paraId="61608AF5" w14:textId="44918C68" w:rsidR="00F4756E" w:rsidRPr="00CB4928" w:rsidRDefault="00F4756E" w:rsidP="00F4756E">
      <w:pPr>
        <w:autoSpaceDE w:val="0"/>
        <w:autoSpaceDN w:val="0"/>
        <w:adjustRightInd w:val="0"/>
        <w:spacing w:after="0" w:line="360" w:lineRule="auto"/>
        <w:jc w:val="both"/>
        <w:rPr>
          <w:rFonts w:eastAsia="Times New Roman" w:cs="Times New Roman"/>
          <w:bCs/>
          <w:sz w:val="24"/>
          <w:szCs w:val="24"/>
          <w:lang w:val="en-US" w:eastAsia="fr-FR"/>
        </w:rPr>
      </w:pPr>
      <w:r w:rsidRPr="008F5E37">
        <w:rPr>
          <w:rFonts w:eastAsia="Times New Roman" w:cs="Times New Roman"/>
          <w:bCs/>
          <w:color w:val="FF0000"/>
          <w:sz w:val="24"/>
          <w:szCs w:val="24"/>
          <w:highlight w:val="yellow"/>
          <w:lang w:val="en-US" w:eastAsia="fr-FR"/>
        </w:rPr>
        <w:t>CO</w:t>
      </w:r>
      <w:r w:rsidRPr="008F5E37">
        <w:rPr>
          <w:rFonts w:eastAsia="Times New Roman" w:cs="Times New Roman"/>
          <w:bCs/>
          <w:color w:val="FF0000"/>
          <w:sz w:val="24"/>
          <w:szCs w:val="24"/>
          <w:highlight w:val="yellow"/>
          <w:vertAlign w:val="subscript"/>
          <w:lang w:val="en-US" w:eastAsia="fr-FR"/>
        </w:rPr>
        <w:t>2</w:t>
      </w:r>
      <w:r w:rsidRPr="008F5E37">
        <w:rPr>
          <w:rFonts w:eastAsia="Times New Roman" w:cs="Times New Roman"/>
          <w:bCs/>
          <w:color w:val="FF0000"/>
          <w:sz w:val="24"/>
          <w:szCs w:val="24"/>
          <w:highlight w:val="yellow"/>
          <w:lang w:val="en-US" w:eastAsia="fr-FR"/>
        </w:rPr>
        <w:t xml:space="preserve"> +H</w:t>
      </w:r>
      <w:r w:rsidRPr="008F5E37">
        <w:rPr>
          <w:rFonts w:eastAsia="Times New Roman" w:cs="Times New Roman"/>
          <w:bCs/>
          <w:color w:val="FF0000"/>
          <w:sz w:val="24"/>
          <w:szCs w:val="24"/>
          <w:highlight w:val="yellow"/>
          <w:vertAlign w:val="subscript"/>
          <w:lang w:val="en-US" w:eastAsia="fr-FR"/>
        </w:rPr>
        <w:t>2</w:t>
      </w:r>
      <w:r w:rsidRPr="008F5E37">
        <w:rPr>
          <w:rFonts w:eastAsia="Times New Roman" w:cs="Times New Roman"/>
          <w:bCs/>
          <w:color w:val="FF0000"/>
          <w:sz w:val="24"/>
          <w:szCs w:val="24"/>
          <w:highlight w:val="yellow"/>
          <w:lang w:val="en-US" w:eastAsia="fr-FR"/>
        </w:rPr>
        <w:t xml:space="preserve"> </w:t>
      </w:r>
      <w:r w:rsidR="00943C00">
        <w:rPr>
          <w:rFonts w:eastAsia="Times New Roman" w:cstheme="minorHAnsi"/>
          <w:bCs/>
          <w:color w:val="FF0000"/>
          <w:sz w:val="24"/>
          <w:szCs w:val="24"/>
          <w:highlight w:val="yellow"/>
          <w:lang w:val="en-US" w:eastAsia="fr-FR"/>
        </w:rPr>
        <w:t>↔</w:t>
      </w:r>
      <w:r w:rsidRPr="008F5E37">
        <w:rPr>
          <w:rFonts w:eastAsia="Times New Roman" w:cs="Times New Roman"/>
          <w:bCs/>
          <w:color w:val="FF0000"/>
          <w:sz w:val="24"/>
          <w:szCs w:val="24"/>
          <w:highlight w:val="yellow"/>
          <w:lang w:val="en-US" w:eastAsia="fr-FR"/>
        </w:rPr>
        <w:t xml:space="preserve"> CO + H</w:t>
      </w:r>
      <w:r w:rsidRPr="008F5E37">
        <w:rPr>
          <w:rFonts w:eastAsia="Times New Roman" w:cs="Times New Roman"/>
          <w:bCs/>
          <w:color w:val="FF0000"/>
          <w:sz w:val="24"/>
          <w:szCs w:val="24"/>
          <w:highlight w:val="yellow"/>
          <w:vertAlign w:val="subscript"/>
          <w:lang w:val="en-US" w:eastAsia="fr-FR"/>
        </w:rPr>
        <w:t>2</w:t>
      </w:r>
      <w:r w:rsidRPr="008F5E37">
        <w:rPr>
          <w:rFonts w:eastAsia="Times New Roman" w:cs="Times New Roman"/>
          <w:bCs/>
          <w:color w:val="FF0000"/>
          <w:sz w:val="24"/>
          <w:szCs w:val="24"/>
          <w:highlight w:val="yellow"/>
          <w:lang w:val="en-US" w:eastAsia="fr-FR"/>
        </w:rPr>
        <w:t>O</w:t>
      </w:r>
      <w:r w:rsidRPr="009D6C81">
        <w:rPr>
          <w:rFonts w:eastAsia="Times New Roman" w:cs="Times New Roman"/>
          <w:bCs/>
          <w:sz w:val="24"/>
          <w:szCs w:val="24"/>
          <w:highlight w:val="yellow"/>
          <w:lang w:val="en-US" w:eastAsia="fr-FR"/>
        </w:rPr>
        <w:t>;</w:t>
      </w:r>
      <w:r w:rsidRPr="00CB4928">
        <w:rPr>
          <w:rFonts w:eastAsia="Times New Roman" w:cs="Times New Roman"/>
          <w:bCs/>
          <w:sz w:val="24"/>
          <w:szCs w:val="24"/>
          <w:lang w:val="en-US" w:eastAsia="fr-FR"/>
        </w:rPr>
        <w:t xml:space="preserve"> </w:t>
      </w:r>
      <w:r w:rsidRPr="00CB4928">
        <w:rPr>
          <w:rFonts w:eastAsia="Times New Roman" w:cs="Times New Roman"/>
          <w:bCs/>
          <w:sz w:val="24"/>
          <w:szCs w:val="24"/>
          <w:lang w:val="en-US" w:eastAsia="fr-FR"/>
        </w:rPr>
        <w:sym w:font="Symbol" w:char="F044"/>
      </w:r>
      <w:r w:rsidRPr="00CB4928">
        <w:rPr>
          <w:rFonts w:eastAsia="Times New Roman" w:cs="Times New Roman"/>
          <w:bCs/>
          <w:sz w:val="24"/>
          <w:szCs w:val="24"/>
          <w:lang w:val="en-US" w:eastAsia="fr-FR"/>
        </w:rPr>
        <w:t>H</w:t>
      </w:r>
      <w:r w:rsidRPr="00CB4928">
        <w:rPr>
          <w:rFonts w:eastAsia="Times New Roman" w:cs="Times New Roman"/>
          <w:bCs/>
          <w:sz w:val="24"/>
          <w:szCs w:val="24"/>
          <w:vertAlign w:val="superscript"/>
          <w:lang w:val="en-US" w:eastAsia="fr-FR"/>
        </w:rPr>
        <w:t>0</w:t>
      </w:r>
      <w:r w:rsidRPr="00CB4928">
        <w:rPr>
          <w:rFonts w:eastAsia="Times New Roman" w:cs="Times New Roman"/>
          <w:bCs/>
          <w:sz w:val="24"/>
          <w:szCs w:val="24"/>
          <w:lang w:val="en-US" w:eastAsia="fr-FR"/>
        </w:rPr>
        <w:t xml:space="preserve">= -165 kJ/mol </w:t>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r>
      <w:r w:rsidRPr="00CB4928">
        <w:rPr>
          <w:rFonts w:eastAsia="Times New Roman" w:cs="Times New Roman"/>
          <w:bCs/>
          <w:sz w:val="24"/>
          <w:szCs w:val="24"/>
          <w:lang w:val="en-US" w:eastAsia="fr-FR"/>
        </w:rPr>
        <w:tab/>
        <w:t>(</w:t>
      </w:r>
      <w:r w:rsidR="00E56437">
        <w:rPr>
          <w:rFonts w:eastAsia="Times New Roman" w:cs="Times New Roman"/>
          <w:bCs/>
          <w:sz w:val="24"/>
          <w:szCs w:val="24"/>
          <w:lang w:val="en-US" w:eastAsia="fr-FR"/>
        </w:rPr>
        <w:t xml:space="preserve">Eq. </w:t>
      </w:r>
      <w:r w:rsidRPr="00CB4928">
        <w:rPr>
          <w:rFonts w:eastAsia="Times New Roman" w:cs="Times New Roman"/>
          <w:bCs/>
          <w:sz w:val="24"/>
          <w:szCs w:val="24"/>
          <w:lang w:val="en-US" w:eastAsia="fr-FR"/>
        </w:rPr>
        <w:t>4)</w:t>
      </w:r>
    </w:p>
    <w:p w14:paraId="4FBFCE44" w14:textId="77777777" w:rsidR="00F4756E" w:rsidRPr="00143831" w:rsidRDefault="00F4756E" w:rsidP="00F4756E">
      <w:pPr>
        <w:autoSpaceDE w:val="0"/>
        <w:autoSpaceDN w:val="0"/>
        <w:adjustRightInd w:val="0"/>
        <w:spacing w:after="0" w:line="360" w:lineRule="auto"/>
        <w:jc w:val="both"/>
        <w:rPr>
          <w:rFonts w:eastAsia="Times New Roman" w:cstheme="minorHAnsi"/>
          <w:bCs/>
          <w:sz w:val="24"/>
          <w:szCs w:val="24"/>
          <w:lang w:val="en-US" w:eastAsia="fr-FR"/>
        </w:rPr>
      </w:pPr>
    </w:p>
    <w:p w14:paraId="02802DE2" w14:textId="3AD16C99" w:rsidR="000168DA" w:rsidRDefault="003D2927" w:rsidP="000168DA">
      <w:pPr>
        <w:autoSpaceDE w:val="0"/>
        <w:autoSpaceDN w:val="0"/>
        <w:adjustRightInd w:val="0"/>
        <w:spacing w:after="0" w:line="360" w:lineRule="auto"/>
        <w:jc w:val="both"/>
        <w:rPr>
          <w:rFonts w:eastAsia="Times New Roman" w:cstheme="minorHAnsi"/>
          <w:bCs/>
          <w:color w:val="FF0000"/>
          <w:sz w:val="24"/>
          <w:szCs w:val="24"/>
          <w:lang w:val="en-US" w:eastAsia="fr-FR"/>
        </w:rPr>
      </w:pPr>
      <w:r w:rsidRPr="00143831">
        <w:rPr>
          <w:rFonts w:eastAsia="Times New Roman" w:cstheme="minorHAnsi"/>
          <w:bCs/>
          <w:sz w:val="24"/>
          <w:szCs w:val="24"/>
          <w:lang w:val="en-US" w:eastAsia="fr-FR"/>
        </w:rPr>
        <w:t>Hydrogenation of carbon oxides toward methane and higher hydrocarbons can be catalyzed by several metal catalysts, including Ni</w:t>
      </w:r>
      <w:r w:rsidR="009B2F29" w:rsidRPr="00143831">
        <w:rPr>
          <w:rFonts w:eastAsia="Times New Roman" w:cstheme="minorHAnsi"/>
          <w:bCs/>
          <w:sz w:val="24"/>
          <w:szCs w:val="24"/>
          <w:lang w:val="en-US" w:eastAsia="fr-FR"/>
        </w:rPr>
        <w:t xml:space="preserve"> [</w:t>
      </w:r>
      <w:r w:rsidR="009B2F29" w:rsidRPr="00207494">
        <w:rPr>
          <w:rFonts w:eastAsia="Times New Roman" w:cstheme="minorHAnsi"/>
          <w:bCs/>
          <w:color w:val="FF0000"/>
          <w:sz w:val="24"/>
          <w:szCs w:val="24"/>
          <w:highlight w:val="yellow"/>
          <w:lang w:val="en-US" w:eastAsia="fr-FR"/>
        </w:rPr>
        <w:t>1</w:t>
      </w:r>
      <w:r w:rsidR="00207494" w:rsidRPr="00207494">
        <w:rPr>
          <w:rFonts w:eastAsia="Times New Roman" w:cstheme="minorHAnsi"/>
          <w:bCs/>
          <w:color w:val="FF0000"/>
          <w:sz w:val="24"/>
          <w:szCs w:val="24"/>
          <w:highlight w:val="yellow"/>
          <w:lang w:val="en-US" w:eastAsia="fr-FR"/>
        </w:rPr>
        <w:t>3</w:t>
      </w:r>
      <w:r w:rsidR="009B2F29" w:rsidRPr="00207494">
        <w:rPr>
          <w:rFonts w:eastAsia="Times New Roman" w:cstheme="minorHAnsi"/>
          <w:bCs/>
          <w:color w:val="FF0000"/>
          <w:sz w:val="24"/>
          <w:szCs w:val="24"/>
          <w:highlight w:val="yellow"/>
          <w:lang w:val="en-US" w:eastAsia="fr-FR"/>
        </w:rPr>
        <w:t>-1</w:t>
      </w:r>
      <w:r w:rsidR="00207494" w:rsidRPr="00207494">
        <w:rPr>
          <w:rFonts w:eastAsia="Times New Roman" w:cstheme="minorHAnsi"/>
          <w:bCs/>
          <w:color w:val="FF0000"/>
          <w:sz w:val="24"/>
          <w:szCs w:val="24"/>
          <w:highlight w:val="yellow"/>
          <w:lang w:val="en-US" w:eastAsia="fr-FR"/>
        </w:rPr>
        <w:t>7</w:t>
      </w:r>
      <w:r w:rsidR="002323A8" w:rsidRPr="00143831">
        <w:rPr>
          <w:rFonts w:eastAsia="Times New Roman" w:cstheme="minorHAnsi"/>
          <w:bCs/>
          <w:sz w:val="24"/>
          <w:szCs w:val="24"/>
          <w:lang w:val="en-US" w:eastAsia="fr-FR"/>
        </w:rPr>
        <w:t>]</w:t>
      </w:r>
      <w:r w:rsidRPr="00143831">
        <w:rPr>
          <w:rFonts w:eastAsia="Times New Roman" w:cstheme="minorHAnsi"/>
          <w:bCs/>
          <w:sz w:val="24"/>
          <w:szCs w:val="24"/>
          <w:lang w:val="en-US" w:eastAsia="fr-FR"/>
        </w:rPr>
        <w:t xml:space="preserve">, Ru </w:t>
      </w:r>
      <w:r w:rsidR="000E3AAA" w:rsidRPr="00143831">
        <w:rPr>
          <w:rFonts w:eastAsia="Times New Roman" w:cstheme="minorHAnsi"/>
          <w:bCs/>
          <w:sz w:val="24"/>
          <w:szCs w:val="24"/>
          <w:lang w:val="en-US" w:eastAsia="fr-FR"/>
        </w:rPr>
        <w:t>[</w:t>
      </w:r>
      <w:r w:rsidR="000E3AAA" w:rsidRPr="00207494">
        <w:rPr>
          <w:rFonts w:eastAsia="Times New Roman" w:cstheme="minorHAnsi"/>
          <w:bCs/>
          <w:color w:val="FF0000"/>
          <w:sz w:val="24"/>
          <w:szCs w:val="24"/>
          <w:highlight w:val="yellow"/>
          <w:lang w:val="en-US" w:eastAsia="fr-FR"/>
        </w:rPr>
        <w:t>1</w:t>
      </w:r>
      <w:r w:rsidR="00207494" w:rsidRPr="00207494">
        <w:rPr>
          <w:rFonts w:eastAsia="Times New Roman" w:cstheme="minorHAnsi"/>
          <w:bCs/>
          <w:color w:val="FF0000"/>
          <w:sz w:val="24"/>
          <w:szCs w:val="24"/>
          <w:highlight w:val="yellow"/>
          <w:lang w:val="en-US" w:eastAsia="fr-FR"/>
        </w:rPr>
        <w:t>8</w:t>
      </w:r>
      <w:r w:rsidR="000E3AAA" w:rsidRPr="00207494">
        <w:rPr>
          <w:rFonts w:eastAsia="Times New Roman" w:cstheme="minorHAnsi"/>
          <w:bCs/>
          <w:color w:val="FF0000"/>
          <w:sz w:val="24"/>
          <w:szCs w:val="24"/>
          <w:highlight w:val="yellow"/>
          <w:lang w:val="en-US" w:eastAsia="fr-FR"/>
        </w:rPr>
        <w:t>-2</w:t>
      </w:r>
      <w:r w:rsidR="00207494" w:rsidRPr="00207494">
        <w:rPr>
          <w:rFonts w:eastAsia="Times New Roman" w:cstheme="minorHAnsi"/>
          <w:bCs/>
          <w:color w:val="FF0000"/>
          <w:sz w:val="24"/>
          <w:szCs w:val="24"/>
          <w:highlight w:val="yellow"/>
          <w:lang w:val="en-US" w:eastAsia="fr-FR"/>
        </w:rPr>
        <w:t>3</w:t>
      </w:r>
      <w:r w:rsidR="000E3AAA" w:rsidRPr="00143831">
        <w:rPr>
          <w:rFonts w:eastAsia="Times New Roman" w:cstheme="minorHAnsi"/>
          <w:bCs/>
          <w:sz w:val="24"/>
          <w:szCs w:val="24"/>
          <w:lang w:val="en-US" w:eastAsia="fr-FR"/>
        </w:rPr>
        <w:t>]</w:t>
      </w:r>
      <w:r w:rsidR="00626ABD">
        <w:rPr>
          <w:rFonts w:eastAsia="Times New Roman" w:cstheme="minorHAnsi"/>
          <w:bCs/>
          <w:sz w:val="24"/>
          <w:szCs w:val="24"/>
          <w:lang w:val="en-US" w:eastAsia="fr-FR"/>
        </w:rPr>
        <w:t xml:space="preserve">, </w:t>
      </w:r>
      <w:r w:rsidRPr="00143831">
        <w:rPr>
          <w:rFonts w:eastAsia="Times New Roman" w:cstheme="minorHAnsi"/>
          <w:bCs/>
          <w:sz w:val="24"/>
          <w:szCs w:val="24"/>
          <w:lang w:val="en-US" w:eastAsia="fr-FR"/>
        </w:rPr>
        <w:t>Rh</w:t>
      </w:r>
      <w:r w:rsidR="00877B94" w:rsidRPr="00143831">
        <w:rPr>
          <w:rFonts w:eastAsia="Times New Roman" w:cstheme="minorHAnsi"/>
          <w:bCs/>
          <w:sz w:val="24"/>
          <w:szCs w:val="24"/>
          <w:lang w:val="en-US" w:eastAsia="fr-FR"/>
        </w:rPr>
        <w:t xml:space="preserve"> [</w:t>
      </w:r>
      <w:r w:rsidR="00E50C61" w:rsidRPr="00207494">
        <w:rPr>
          <w:rFonts w:eastAsia="Times New Roman" w:cstheme="minorHAnsi"/>
          <w:bCs/>
          <w:color w:val="FF0000"/>
          <w:sz w:val="24"/>
          <w:szCs w:val="24"/>
          <w:highlight w:val="yellow"/>
          <w:lang w:val="en-US" w:eastAsia="fr-FR"/>
        </w:rPr>
        <w:t>2</w:t>
      </w:r>
      <w:r w:rsidR="00207494">
        <w:rPr>
          <w:rFonts w:eastAsia="Times New Roman" w:cstheme="minorHAnsi"/>
          <w:bCs/>
          <w:color w:val="FF0000"/>
          <w:sz w:val="24"/>
          <w:szCs w:val="24"/>
          <w:highlight w:val="yellow"/>
          <w:lang w:val="en-US" w:eastAsia="fr-FR"/>
        </w:rPr>
        <w:t>2</w:t>
      </w:r>
      <w:r w:rsidR="00877B94" w:rsidRPr="00207494">
        <w:rPr>
          <w:rFonts w:eastAsia="Times New Roman" w:cstheme="minorHAnsi"/>
          <w:bCs/>
          <w:color w:val="FF0000"/>
          <w:sz w:val="24"/>
          <w:szCs w:val="24"/>
          <w:highlight w:val="yellow"/>
          <w:lang w:val="en-US" w:eastAsia="fr-FR"/>
        </w:rPr>
        <w:t>,2</w:t>
      </w:r>
      <w:r w:rsidR="00207494" w:rsidRPr="00207494">
        <w:rPr>
          <w:rFonts w:eastAsia="Times New Roman" w:cstheme="minorHAnsi"/>
          <w:bCs/>
          <w:color w:val="FF0000"/>
          <w:sz w:val="24"/>
          <w:szCs w:val="24"/>
          <w:highlight w:val="yellow"/>
          <w:lang w:val="en-US" w:eastAsia="fr-FR"/>
        </w:rPr>
        <w:t>4</w:t>
      </w:r>
      <w:r w:rsidR="00877B94" w:rsidRPr="00143831">
        <w:rPr>
          <w:rFonts w:eastAsia="Times New Roman" w:cstheme="minorHAnsi"/>
          <w:bCs/>
          <w:sz w:val="24"/>
          <w:szCs w:val="24"/>
          <w:lang w:val="en-US" w:eastAsia="fr-FR"/>
        </w:rPr>
        <w:t>]</w:t>
      </w:r>
      <w:r w:rsidR="00626ABD">
        <w:rPr>
          <w:rFonts w:eastAsia="Times New Roman" w:cstheme="minorHAnsi"/>
          <w:bCs/>
          <w:sz w:val="24"/>
          <w:szCs w:val="24"/>
          <w:lang w:val="en-US" w:eastAsia="fr-FR"/>
        </w:rPr>
        <w:t xml:space="preserve"> </w:t>
      </w:r>
      <w:r w:rsidR="00626ABD" w:rsidRPr="00092CA9">
        <w:rPr>
          <w:rFonts w:eastAsia="Times New Roman" w:cstheme="minorHAnsi"/>
          <w:bCs/>
          <w:color w:val="FF0000"/>
          <w:sz w:val="24"/>
          <w:szCs w:val="24"/>
          <w:highlight w:val="yellow"/>
          <w:lang w:val="en-US" w:eastAsia="fr-FR"/>
        </w:rPr>
        <w:t xml:space="preserve">and </w:t>
      </w:r>
      <w:r w:rsidR="004F18A0" w:rsidRPr="00092CA9">
        <w:rPr>
          <w:rFonts w:eastAsia="Times New Roman" w:cstheme="minorHAnsi"/>
          <w:bCs/>
          <w:color w:val="FF0000"/>
          <w:sz w:val="24"/>
          <w:szCs w:val="24"/>
          <w:highlight w:val="yellow"/>
          <w:lang w:val="en-US" w:eastAsia="fr-FR"/>
        </w:rPr>
        <w:t>mixed of them [</w:t>
      </w:r>
      <w:r w:rsidR="006925FD" w:rsidRPr="00092CA9">
        <w:rPr>
          <w:rFonts w:eastAsia="Times New Roman" w:cstheme="minorHAnsi"/>
          <w:bCs/>
          <w:color w:val="FF0000"/>
          <w:sz w:val="24"/>
          <w:szCs w:val="24"/>
          <w:highlight w:val="yellow"/>
          <w:lang w:val="en-US" w:eastAsia="fr-FR"/>
        </w:rPr>
        <w:t>12</w:t>
      </w:r>
      <w:r w:rsidR="004F18A0" w:rsidRPr="00092CA9">
        <w:rPr>
          <w:rFonts w:eastAsia="Times New Roman" w:cstheme="minorHAnsi"/>
          <w:bCs/>
          <w:color w:val="FF0000"/>
          <w:sz w:val="24"/>
          <w:szCs w:val="24"/>
          <w:highlight w:val="yellow"/>
          <w:lang w:val="en-US" w:eastAsia="fr-FR"/>
        </w:rPr>
        <w:t>]</w:t>
      </w:r>
      <w:r w:rsidR="00092CA9">
        <w:rPr>
          <w:rFonts w:eastAsia="Times New Roman" w:cstheme="minorHAnsi"/>
          <w:bCs/>
          <w:color w:val="FF0000"/>
          <w:sz w:val="24"/>
          <w:szCs w:val="24"/>
          <w:lang w:val="en-US" w:eastAsia="fr-FR"/>
        </w:rPr>
        <w:t xml:space="preserve"> </w:t>
      </w:r>
      <w:r w:rsidR="003C0085" w:rsidRPr="00143831">
        <w:rPr>
          <w:rFonts w:eastAsia="Times New Roman" w:cstheme="minorHAnsi"/>
          <w:bCs/>
          <w:sz w:val="24"/>
          <w:szCs w:val="24"/>
          <w:lang w:val="en-US" w:eastAsia="fr-FR"/>
        </w:rPr>
        <w:t>among others</w:t>
      </w:r>
      <w:r w:rsidR="00081E75" w:rsidRPr="00143831">
        <w:rPr>
          <w:rFonts w:eastAsia="Times New Roman" w:cstheme="minorHAnsi"/>
          <w:bCs/>
          <w:sz w:val="24"/>
          <w:szCs w:val="24"/>
          <w:lang w:val="en-US" w:eastAsia="fr-FR"/>
        </w:rPr>
        <w:t xml:space="preserve"> [</w:t>
      </w:r>
      <w:r w:rsidR="009B0490" w:rsidRPr="00143831">
        <w:rPr>
          <w:rFonts w:eastAsia="Times New Roman" w:cstheme="minorHAnsi"/>
          <w:bCs/>
          <w:color w:val="FF0000"/>
          <w:sz w:val="24"/>
          <w:szCs w:val="24"/>
          <w:highlight w:val="yellow"/>
          <w:lang w:val="en-US" w:eastAsia="fr-FR"/>
        </w:rPr>
        <w:t>2</w:t>
      </w:r>
      <w:r w:rsidR="00207494" w:rsidRPr="00207494">
        <w:rPr>
          <w:rFonts w:eastAsia="Times New Roman" w:cstheme="minorHAnsi"/>
          <w:bCs/>
          <w:color w:val="FF0000"/>
          <w:sz w:val="24"/>
          <w:szCs w:val="24"/>
          <w:highlight w:val="yellow"/>
          <w:lang w:val="en-US" w:eastAsia="fr-FR"/>
        </w:rPr>
        <w:t>5</w:t>
      </w:r>
      <w:r w:rsidR="00081E75" w:rsidRPr="00F337F1">
        <w:rPr>
          <w:rFonts w:eastAsia="Times New Roman" w:cstheme="minorHAnsi"/>
          <w:bCs/>
          <w:color w:val="000000" w:themeColor="text1"/>
          <w:sz w:val="24"/>
          <w:szCs w:val="24"/>
          <w:lang w:val="en-US" w:eastAsia="fr-FR"/>
        </w:rPr>
        <w:t>]</w:t>
      </w:r>
      <w:r w:rsidRPr="00577081">
        <w:rPr>
          <w:rFonts w:eastAsia="Times New Roman" w:cstheme="minorHAnsi"/>
          <w:bCs/>
          <w:color w:val="FF0000"/>
          <w:sz w:val="24"/>
          <w:szCs w:val="24"/>
          <w:lang w:val="en-US" w:eastAsia="fr-FR"/>
        </w:rPr>
        <w:t xml:space="preserve">. </w:t>
      </w:r>
      <w:r w:rsidR="00D26AFB" w:rsidRPr="00577081">
        <w:rPr>
          <w:rFonts w:eastAsia="Times New Roman" w:cstheme="minorHAnsi"/>
          <w:bCs/>
          <w:color w:val="FF0000"/>
          <w:sz w:val="24"/>
          <w:szCs w:val="24"/>
          <w:highlight w:val="yellow"/>
          <w:lang w:val="en-US" w:eastAsia="fr-FR"/>
        </w:rPr>
        <w:t>Ru is believed to be the most active methanation catalysts</w:t>
      </w:r>
      <w:r w:rsidR="004D3F4B" w:rsidRPr="00577081">
        <w:rPr>
          <w:rFonts w:eastAsia="Times New Roman" w:cstheme="minorHAnsi"/>
          <w:bCs/>
          <w:color w:val="FF0000"/>
          <w:sz w:val="24"/>
          <w:szCs w:val="24"/>
          <w:highlight w:val="yellow"/>
          <w:lang w:val="en-US" w:eastAsia="fr-FR"/>
        </w:rPr>
        <w:t xml:space="preserve"> [26-27]</w:t>
      </w:r>
      <w:r w:rsidR="00D26AFB" w:rsidRPr="00577081">
        <w:rPr>
          <w:rFonts w:eastAsia="Times New Roman" w:cstheme="minorHAnsi"/>
          <w:bCs/>
          <w:color w:val="FF0000"/>
          <w:sz w:val="24"/>
          <w:szCs w:val="24"/>
          <w:highlight w:val="yellow"/>
          <w:lang w:val="en-US" w:eastAsia="fr-FR"/>
        </w:rPr>
        <w:t>.</w:t>
      </w:r>
      <w:r w:rsidR="00BC79E3" w:rsidRPr="00577081">
        <w:rPr>
          <w:rFonts w:eastAsia="Times New Roman" w:cstheme="minorHAnsi"/>
          <w:bCs/>
          <w:color w:val="FF0000"/>
          <w:sz w:val="24"/>
          <w:szCs w:val="24"/>
          <w:lang w:val="en-US" w:eastAsia="fr-FR"/>
        </w:rPr>
        <w:t xml:space="preserve"> </w:t>
      </w:r>
      <w:r w:rsidR="004F18A0">
        <w:rPr>
          <w:rFonts w:eastAsia="Times New Roman" w:cstheme="minorHAnsi"/>
          <w:bCs/>
          <w:color w:val="FF0000"/>
          <w:sz w:val="24"/>
          <w:szCs w:val="24"/>
          <w:highlight w:val="yellow"/>
          <w:lang w:val="en-US" w:eastAsia="fr-FR"/>
        </w:rPr>
        <w:t xml:space="preserve">It </w:t>
      </w:r>
      <w:r w:rsidR="004F18A0" w:rsidRPr="00A56114">
        <w:rPr>
          <w:rFonts w:eastAsia="Times New Roman" w:cstheme="minorHAnsi"/>
          <w:bCs/>
          <w:color w:val="FF0000"/>
          <w:sz w:val="24"/>
          <w:szCs w:val="24"/>
          <w:highlight w:val="yellow"/>
          <w:lang w:val="en-US" w:eastAsia="fr-FR"/>
        </w:rPr>
        <w:t>h</w:t>
      </w:r>
      <w:r w:rsidR="004F18A0">
        <w:rPr>
          <w:rFonts w:eastAsia="Times New Roman" w:cstheme="minorHAnsi"/>
          <w:bCs/>
          <w:color w:val="FF0000"/>
          <w:sz w:val="24"/>
          <w:szCs w:val="24"/>
          <w:highlight w:val="yellow"/>
          <w:lang w:val="en-US" w:eastAsia="fr-FR"/>
        </w:rPr>
        <w:t xml:space="preserve">as </w:t>
      </w:r>
      <w:r w:rsidR="004F18A0" w:rsidRPr="00A56114">
        <w:rPr>
          <w:rFonts w:eastAsia="Times New Roman" w:cstheme="minorHAnsi"/>
          <w:bCs/>
          <w:color w:val="FF0000"/>
          <w:sz w:val="24"/>
          <w:szCs w:val="24"/>
          <w:highlight w:val="yellow"/>
          <w:lang w:val="en-US" w:eastAsia="fr-FR"/>
        </w:rPr>
        <w:t>been usually supported on a number of oxide materials such as Al</w:t>
      </w:r>
      <w:r w:rsidR="004F18A0" w:rsidRPr="00A56114">
        <w:rPr>
          <w:rFonts w:eastAsia="Times New Roman" w:cstheme="minorHAnsi"/>
          <w:bCs/>
          <w:color w:val="FF0000"/>
          <w:sz w:val="24"/>
          <w:szCs w:val="24"/>
          <w:highlight w:val="yellow"/>
          <w:vertAlign w:val="subscript"/>
          <w:lang w:val="en-US" w:eastAsia="fr-FR"/>
        </w:rPr>
        <w:t>2</w:t>
      </w:r>
      <w:r w:rsidR="004F18A0" w:rsidRPr="00A56114">
        <w:rPr>
          <w:rFonts w:eastAsia="Times New Roman" w:cstheme="minorHAnsi"/>
          <w:bCs/>
          <w:color w:val="FF0000"/>
          <w:sz w:val="24"/>
          <w:szCs w:val="24"/>
          <w:highlight w:val="yellow"/>
          <w:lang w:val="en-US" w:eastAsia="fr-FR"/>
        </w:rPr>
        <w:t>O</w:t>
      </w:r>
      <w:r w:rsidR="004F18A0" w:rsidRPr="00A56114">
        <w:rPr>
          <w:rFonts w:eastAsia="Times New Roman" w:cstheme="minorHAnsi"/>
          <w:bCs/>
          <w:color w:val="FF0000"/>
          <w:sz w:val="24"/>
          <w:szCs w:val="24"/>
          <w:highlight w:val="yellow"/>
          <w:vertAlign w:val="subscript"/>
          <w:lang w:val="en-US" w:eastAsia="fr-FR"/>
        </w:rPr>
        <w:t>3</w:t>
      </w:r>
      <w:r w:rsidR="004F18A0" w:rsidRPr="00A56114">
        <w:rPr>
          <w:rFonts w:eastAsia="Times New Roman" w:cstheme="minorHAnsi"/>
          <w:bCs/>
          <w:color w:val="FF0000"/>
          <w:sz w:val="24"/>
          <w:szCs w:val="24"/>
          <w:highlight w:val="yellow"/>
          <w:lang w:val="en-US" w:eastAsia="fr-FR"/>
        </w:rPr>
        <w:t>, TiO</w:t>
      </w:r>
      <w:r w:rsidR="004F18A0" w:rsidRPr="00A56114">
        <w:rPr>
          <w:rFonts w:eastAsia="Times New Roman" w:cstheme="minorHAnsi"/>
          <w:bCs/>
          <w:color w:val="FF0000"/>
          <w:sz w:val="24"/>
          <w:szCs w:val="24"/>
          <w:highlight w:val="yellow"/>
          <w:vertAlign w:val="subscript"/>
          <w:lang w:val="en-US" w:eastAsia="fr-FR"/>
        </w:rPr>
        <w:t>2</w:t>
      </w:r>
      <w:r w:rsidR="004F18A0" w:rsidRPr="00A56114">
        <w:rPr>
          <w:rFonts w:eastAsia="Times New Roman" w:cstheme="minorHAnsi"/>
          <w:bCs/>
          <w:color w:val="FF0000"/>
          <w:sz w:val="24"/>
          <w:szCs w:val="24"/>
          <w:highlight w:val="yellow"/>
          <w:lang w:val="en-US" w:eastAsia="fr-FR"/>
        </w:rPr>
        <w:t>, SiO</w:t>
      </w:r>
      <w:r w:rsidR="004F18A0" w:rsidRPr="00A56114">
        <w:rPr>
          <w:rFonts w:eastAsia="Times New Roman" w:cstheme="minorHAnsi"/>
          <w:bCs/>
          <w:color w:val="FF0000"/>
          <w:sz w:val="24"/>
          <w:szCs w:val="24"/>
          <w:highlight w:val="yellow"/>
          <w:vertAlign w:val="subscript"/>
          <w:lang w:val="en-US" w:eastAsia="fr-FR"/>
        </w:rPr>
        <w:t>2</w:t>
      </w:r>
      <w:r w:rsidR="004F18A0" w:rsidRPr="00A56114">
        <w:rPr>
          <w:rFonts w:eastAsia="Times New Roman" w:cstheme="minorHAnsi"/>
          <w:bCs/>
          <w:color w:val="FF0000"/>
          <w:sz w:val="24"/>
          <w:szCs w:val="24"/>
          <w:highlight w:val="yellow"/>
          <w:lang w:val="en-US" w:eastAsia="fr-FR"/>
        </w:rPr>
        <w:t>, MgO, MgAl</w:t>
      </w:r>
      <w:r w:rsidR="004F18A0" w:rsidRPr="00A56114">
        <w:rPr>
          <w:rFonts w:eastAsia="Times New Roman" w:cstheme="minorHAnsi"/>
          <w:bCs/>
          <w:color w:val="FF0000"/>
          <w:sz w:val="24"/>
          <w:szCs w:val="24"/>
          <w:highlight w:val="yellow"/>
          <w:vertAlign w:val="subscript"/>
          <w:lang w:val="en-US" w:eastAsia="fr-FR"/>
        </w:rPr>
        <w:t>2</w:t>
      </w:r>
      <w:r w:rsidR="004F18A0" w:rsidRPr="00A56114">
        <w:rPr>
          <w:rFonts w:eastAsia="Times New Roman" w:cstheme="minorHAnsi"/>
          <w:bCs/>
          <w:color w:val="FF0000"/>
          <w:sz w:val="24"/>
          <w:szCs w:val="24"/>
          <w:highlight w:val="yellow"/>
          <w:lang w:val="en-US" w:eastAsia="fr-FR"/>
        </w:rPr>
        <w:t>O</w:t>
      </w:r>
      <w:r w:rsidR="004F18A0" w:rsidRPr="00A56114">
        <w:rPr>
          <w:rFonts w:eastAsia="Times New Roman" w:cstheme="minorHAnsi"/>
          <w:bCs/>
          <w:color w:val="FF0000"/>
          <w:sz w:val="24"/>
          <w:szCs w:val="24"/>
          <w:highlight w:val="yellow"/>
          <w:vertAlign w:val="subscript"/>
          <w:lang w:val="en-US" w:eastAsia="fr-FR"/>
        </w:rPr>
        <w:t>4</w:t>
      </w:r>
      <w:r w:rsidR="00092CA9">
        <w:rPr>
          <w:rFonts w:eastAsia="Times New Roman" w:cstheme="minorHAnsi"/>
          <w:bCs/>
          <w:color w:val="FF0000"/>
          <w:sz w:val="24"/>
          <w:szCs w:val="24"/>
          <w:highlight w:val="yellow"/>
          <w:lang w:val="en-US" w:eastAsia="fr-FR"/>
        </w:rPr>
        <w:t xml:space="preserve"> </w:t>
      </w:r>
      <w:r w:rsidR="00626ABD">
        <w:rPr>
          <w:rFonts w:eastAsia="Times New Roman" w:cstheme="minorHAnsi"/>
          <w:bCs/>
          <w:color w:val="FF0000"/>
          <w:sz w:val="24"/>
          <w:szCs w:val="24"/>
          <w:highlight w:val="yellow"/>
          <w:lang w:val="en-US" w:eastAsia="fr-FR"/>
        </w:rPr>
        <w:t>and</w:t>
      </w:r>
      <w:r w:rsidR="00626ABD" w:rsidRPr="00A56114">
        <w:rPr>
          <w:rFonts w:eastAsia="Times New Roman" w:cstheme="minorHAnsi"/>
          <w:bCs/>
          <w:color w:val="FF0000"/>
          <w:sz w:val="24"/>
          <w:szCs w:val="24"/>
          <w:highlight w:val="yellow"/>
          <w:lang w:val="en-US" w:eastAsia="fr-FR"/>
        </w:rPr>
        <w:t xml:space="preserve"> </w:t>
      </w:r>
      <w:r w:rsidR="004F18A0" w:rsidRPr="00A56114">
        <w:rPr>
          <w:rFonts w:eastAsia="Times New Roman" w:cstheme="minorHAnsi"/>
          <w:bCs/>
          <w:color w:val="FF0000"/>
          <w:sz w:val="24"/>
          <w:szCs w:val="24"/>
          <w:highlight w:val="yellow"/>
          <w:lang w:val="en-US" w:eastAsia="fr-FR"/>
        </w:rPr>
        <w:t>CeO</w:t>
      </w:r>
      <w:r w:rsidR="004F18A0" w:rsidRPr="00A56114">
        <w:rPr>
          <w:rFonts w:eastAsia="Times New Roman" w:cstheme="minorHAnsi"/>
          <w:bCs/>
          <w:color w:val="FF0000"/>
          <w:sz w:val="24"/>
          <w:szCs w:val="24"/>
          <w:highlight w:val="yellow"/>
          <w:vertAlign w:val="subscript"/>
          <w:lang w:val="en-US" w:eastAsia="fr-FR"/>
        </w:rPr>
        <w:t xml:space="preserve">2 </w:t>
      </w:r>
      <w:r w:rsidR="004F18A0" w:rsidRPr="00A56114">
        <w:rPr>
          <w:rFonts w:eastAsia="Times New Roman" w:cstheme="minorHAnsi"/>
          <w:bCs/>
          <w:color w:val="FF0000"/>
          <w:sz w:val="24"/>
          <w:szCs w:val="24"/>
          <w:highlight w:val="yellow"/>
          <w:lang w:val="en-US" w:eastAsia="fr-FR"/>
        </w:rPr>
        <w:t>[27</w:t>
      </w:r>
      <w:r w:rsidR="00AF4D52">
        <w:rPr>
          <w:rFonts w:eastAsia="Times New Roman" w:cstheme="minorHAnsi"/>
          <w:bCs/>
          <w:color w:val="FF0000"/>
          <w:sz w:val="24"/>
          <w:szCs w:val="24"/>
          <w:highlight w:val="yellow"/>
          <w:lang w:val="en-US" w:eastAsia="fr-FR"/>
        </w:rPr>
        <w:t>-</w:t>
      </w:r>
      <w:r w:rsidR="004F18A0" w:rsidRPr="00AF4D52">
        <w:rPr>
          <w:rFonts w:eastAsia="Times New Roman" w:cstheme="minorHAnsi"/>
          <w:bCs/>
          <w:color w:val="FF0000"/>
          <w:sz w:val="24"/>
          <w:szCs w:val="24"/>
          <w:highlight w:val="yellow"/>
          <w:lang w:val="en-US" w:eastAsia="fr-FR"/>
        </w:rPr>
        <w:t>45</w:t>
      </w:r>
      <w:r w:rsidR="004F18A0" w:rsidRPr="00A56114">
        <w:rPr>
          <w:rFonts w:eastAsia="Times New Roman" w:cstheme="minorHAnsi"/>
          <w:bCs/>
          <w:color w:val="FF0000"/>
          <w:sz w:val="24"/>
          <w:szCs w:val="24"/>
          <w:highlight w:val="yellow"/>
          <w:lang w:val="en-US" w:eastAsia="fr-FR"/>
        </w:rPr>
        <w:t>].</w:t>
      </w:r>
      <w:r w:rsidR="004F18A0">
        <w:rPr>
          <w:rFonts w:eastAsia="Times New Roman" w:cstheme="minorHAnsi"/>
          <w:bCs/>
          <w:color w:val="FF0000"/>
          <w:sz w:val="24"/>
          <w:szCs w:val="24"/>
          <w:highlight w:val="yellow"/>
          <w:lang w:val="en-US" w:eastAsia="fr-FR"/>
        </w:rPr>
        <w:t xml:space="preserve"> </w:t>
      </w:r>
      <w:r w:rsidR="00BC79E3" w:rsidRPr="00577081">
        <w:rPr>
          <w:rFonts w:eastAsia="Times New Roman" w:cstheme="minorHAnsi"/>
          <w:bCs/>
          <w:color w:val="FF0000"/>
          <w:sz w:val="24"/>
          <w:szCs w:val="24"/>
          <w:highlight w:val="yellow"/>
          <w:lang w:val="en-US" w:eastAsia="fr-FR"/>
        </w:rPr>
        <w:t>The supported Ru catalysts have been found to exhibit high activity for the solo-methanation of CO [12,20] or CO</w:t>
      </w:r>
      <w:r w:rsidR="00BC79E3" w:rsidRPr="00577081">
        <w:rPr>
          <w:rFonts w:eastAsia="Times New Roman" w:cstheme="minorHAnsi"/>
          <w:bCs/>
          <w:color w:val="FF0000"/>
          <w:sz w:val="24"/>
          <w:szCs w:val="24"/>
          <w:highlight w:val="yellow"/>
          <w:vertAlign w:val="subscript"/>
          <w:lang w:val="en-US" w:eastAsia="fr-FR"/>
        </w:rPr>
        <w:t>2</w:t>
      </w:r>
      <w:r w:rsidR="00BC79E3" w:rsidRPr="00577081">
        <w:rPr>
          <w:rFonts w:eastAsia="Times New Roman" w:cstheme="minorHAnsi"/>
          <w:bCs/>
          <w:color w:val="FF0000"/>
          <w:sz w:val="24"/>
          <w:szCs w:val="24"/>
          <w:highlight w:val="yellow"/>
          <w:lang w:val="en-US" w:eastAsia="fr-FR"/>
        </w:rPr>
        <w:t xml:space="preserve"> [17,28-32] </w:t>
      </w:r>
      <w:r w:rsidR="005F5279">
        <w:rPr>
          <w:rFonts w:eastAsia="Times New Roman" w:cstheme="minorHAnsi"/>
          <w:bCs/>
          <w:color w:val="FF0000"/>
          <w:sz w:val="24"/>
          <w:szCs w:val="24"/>
          <w:highlight w:val="yellow"/>
          <w:lang w:val="en-US" w:eastAsia="fr-FR"/>
        </w:rPr>
        <w:t>and selective</w:t>
      </w:r>
      <w:r w:rsidR="00BC79E3" w:rsidRPr="00577081">
        <w:rPr>
          <w:rFonts w:eastAsia="Times New Roman" w:cstheme="minorHAnsi"/>
          <w:bCs/>
          <w:color w:val="FF0000"/>
          <w:sz w:val="24"/>
          <w:szCs w:val="24"/>
          <w:highlight w:val="yellow"/>
          <w:lang w:val="en-US" w:eastAsia="fr-FR"/>
        </w:rPr>
        <w:t xml:space="preserve"> CO-methanation </w:t>
      </w:r>
      <w:r w:rsidR="005F5279">
        <w:rPr>
          <w:rFonts w:eastAsia="Times New Roman" w:cstheme="minorHAnsi"/>
          <w:bCs/>
          <w:color w:val="FF0000"/>
          <w:sz w:val="24"/>
          <w:szCs w:val="24"/>
          <w:highlight w:val="yellow"/>
          <w:lang w:val="en-US" w:eastAsia="fr-FR"/>
        </w:rPr>
        <w:t>in C</w:t>
      </w:r>
      <w:r w:rsidR="00BC79E3" w:rsidRPr="00577081">
        <w:rPr>
          <w:rFonts w:eastAsia="Times New Roman" w:cstheme="minorHAnsi"/>
          <w:bCs/>
          <w:color w:val="FF0000"/>
          <w:sz w:val="24"/>
          <w:szCs w:val="24"/>
          <w:highlight w:val="yellow"/>
          <w:lang w:val="en-US" w:eastAsia="fr-FR"/>
        </w:rPr>
        <w:t>O/CO</w:t>
      </w:r>
      <w:r w:rsidR="00BC79E3" w:rsidRPr="00577081">
        <w:rPr>
          <w:rFonts w:eastAsia="Times New Roman" w:cstheme="minorHAnsi"/>
          <w:bCs/>
          <w:color w:val="FF0000"/>
          <w:sz w:val="24"/>
          <w:szCs w:val="24"/>
          <w:highlight w:val="yellow"/>
          <w:vertAlign w:val="subscript"/>
          <w:lang w:val="en-US" w:eastAsia="fr-FR"/>
        </w:rPr>
        <w:t>2</w:t>
      </w:r>
      <w:r w:rsidR="00BC79E3" w:rsidRPr="00577081">
        <w:rPr>
          <w:rFonts w:eastAsia="Times New Roman" w:cstheme="minorHAnsi"/>
          <w:bCs/>
          <w:color w:val="FF0000"/>
          <w:sz w:val="24"/>
          <w:szCs w:val="24"/>
          <w:highlight w:val="yellow"/>
          <w:lang w:val="en-US" w:eastAsia="fr-FR"/>
        </w:rPr>
        <w:t xml:space="preserve"> mixtures [20,22,30,33-34</w:t>
      </w:r>
      <w:r w:rsidR="00BC79E3" w:rsidRPr="00EE3550">
        <w:rPr>
          <w:rFonts w:eastAsia="Times New Roman" w:cstheme="minorHAnsi"/>
          <w:bCs/>
          <w:color w:val="FF0000"/>
          <w:sz w:val="24"/>
          <w:szCs w:val="24"/>
          <w:highlight w:val="yellow"/>
          <w:lang w:val="en-US" w:eastAsia="fr-FR"/>
        </w:rPr>
        <w:t xml:space="preserve">]. </w:t>
      </w:r>
      <w:r w:rsidR="00EE3550" w:rsidRPr="00EE3550">
        <w:rPr>
          <w:rFonts w:eastAsia="Times New Roman" w:cstheme="minorHAnsi"/>
          <w:bCs/>
          <w:color w:val="FF0000"/>
          <w:sz w:val="24"/>
          <w:szCs w:val="24"/>
          <w:highlight w:val="yellow"/>
          <w:lang w:val="en-US" w:eastAsia="fr-FR"/>
        </w:rPr>
        <w:t>For CO methanation</w:t>
      </w:r>
      <w:ins w:id="6" w:author="Miguel Ángel Centeno" w:date="2018-04-29T14:11:00Z">
        <w:r w:rsidR="00CC7C1B">
          <w:rPr>
            <w:rFonts w:eastAsia="Times New Roman" w:cstheme="minorHAnsi"/>
            <w:bCs/>
            <w:color w:val="FF0000"/>
            <w:sz w:val="24"/>
            <w:szCs w:val="24"/>
            <w:lang w:val="en-US" w:eastAsia="fr-FR"/>
          </w:rPr>
          <w:t>,</w:t>
        </w:r>
      </w:ins>
      <w:r w:rsidR="000D1FAB" w:rsidRPr="000D1FAB">
        <w:rPr>
          <w:rFonts w:eastAsia="Times New Roman" w:cstheme="minorHAnsi"/>
          <w:bCs/>
          <w:color w:val="FF0000"/>
          <w:sz w:val="24"/>
          <w:szCs w:val="24"/>
          <w:lang w:val="en-US" w:eastAsia="fr-FR"/>
        </w:rPr>
        <w:t xml:space="preserve"> </w:t>
      </w:r>
      <w:r w:rsidR="000168DA">
        <w:rPr>
          <w:rFonts w:eastAsia="Times New Roman" w:cstheme="minorHAnsi"/>
          <w:bCs/>
          <w:color w:val="FF0000"/>
          <w:sz w:val="24"/>
          <w:szCs w:val="24"/>
          <w:highlight w:val="yellow"/>
          <w:lang w:val="en-US" w:eastAsia="fr-FR"/>
        </w:rPr>
        <w:t>N</w:t>
      </w:r>
      <w:r w:rsidR="000168DA" w:rsidRPr="007A7F1F">
        <w:rPr>
          <w:rFonts w:eastAsia="Times New Roman" w:cstheme="minorHAnsi"/>
          <w:bCs/>
          <w:color w:val="FF0000"/>
          <w:sz w:val="24"/>
          <w:szCs w:val="24"/>
          <w:highlight w:val="yellow"/>
          <w:lang w:val="en-US" w:eastAsia="fr-FR"/>
        </w:rPr>
        <w:t xml:space="preserve">awdali </w:t>
      </w:r>
      <w:r w:rsidR="000168DA" w:rsidRPr="007A7F1F">
        <w:rPr>
          <w:rFonts w:eastAsia="Times New Roman" w:cstheme="minorHAnsi"/>
          <w:bCs/>
          <w:i/>
          <w:color w:val="FF0000"/>
          <w:sz w:val="24"/>
          <w:szCs w:val="24"/>
          <w:highlight w:val="yellow"/>
          <w:lang w:val="en-US" w:eastAsia="fr-FR"/>
        </w:rPr>
        <w:t>et. al</w:t>
      </w:r>
      <w:r w:rsidR="000168DA" w:rsidRPr="007A7F1F">
        <w:rPr>
          <w:rFonts w:eastAsia="Times New Roman" w:cstheme="minorHAnsi"/>
          <w:bCs/>
          <w:color w:val="FF0000"/>
          <w:sz w:val="24"/>
          <w:szCs w:val="24"/>
          <w:highlight w:val="yellow"/>
          <w:lang w:val="en-US" w:eastAsia="fr-FR"/>
        </w:rPr>
        <w:t xml:space="preserve"> [46] demonstrated that the CO species are directly adsorbed on Ru sites and then the hydrogenation to CH</w:t>
      </w:r>
      <w:r w:rsidR="000168DA" w:rsidRPr="007A7F1F">
        <w:rPr>
          <w:rFonts w:eastAsia="Times New Roman" w:cstheme="minorHAnsi"/>
          <w:bCs/>
          <w:color w:val="FF0000"/>
          <w:sz w:val="24"/>
          <w:szCs w:val="24"/>
          <w:highlight w:val="yellow"/>
          <w:vertAlign w:val="subscript"/>
          <w:lang w:val="en-US" w:eastAsia="fr-FR"/>
        </w:rPr>
        <w:t xml:space="preserve">4 </w:t>
      </w:r>
      <w:r w:rsidR="000168DA" w:rsidRPr="007A7F1F">
        <w:rPr>
          <w:rFonts w:eastAsia="Times New Roman" w:cstheme="minorHAnsi"/>
          <w:bCs/>
          <w:color w:val="FF0000"/>
          <w:sz w:val="24"/>
          <w:szCs w:val="24"/>
          <w:highlight w:val="yellow"/>
          <w:lang w:val="en-US" w:eastAsia="fr-FR"/>
        </w:rPr>
        <w:t xml:space="preserve">can occur in the temperature range 170-205 °C. In the presence of adsorbed CO on the surface, hydrogen is adsorbed on other sites aside from those involved in the absence of CO. </w:t>
      </w:r>
      <w:r w:rsidR="00257870">
        <w:rPr>
          <w:rFonts w:eastAsia="Times New Roman" w:cstheme="minorHAnsi"/>
          <w:bCs/>
          <w:color w:val="FF0000"/>
          <w:sz w:val="24"/>
          <w:szCs w:val="24"/>
          <w:highlight w:val="yellow"/>
          <w:lang w:val="en-US" w:eastAsia="fr-FR"/>
        </w:rPr>
        <w:t xml:space="preserve">Then </w:t>
      </w:r>
      <w:r w:rsidR="000168DA" w:rsidRPr="007A7F1F">
        <w:rPr>
          <w:rFonts w:eastAsia="Times New Roman" w:cstheme="minorHAnsi"/>
          <w:bCs/>
          <w:color w:val="FF0000"/>
          <w:sz w:val="24"/>
          <w:szCs w:val="24"/>
          <w:highlight w:val="yellow"/>
          <w:lang w:val="en-US" w:eastAsia="fr-FR"/>
        </w:rPr>
        <w:t xml:space="preserve">CO </w:t>
      </w:r>
      <w:r w:rsidR="00257870">
        <w:rPr>
          <w:rFonts w:eastAsia="Times New Roman" w:cstheme="minorHAnsi"/>
          <w:bCs/>
          <w:color w:val="FF0000"/>
          <w:sz w:val="24"/>
          <w:szCs w:val="24"/>
          <w:highlight w:val="yellow"/>
          <w:lang w:val="en-US" w:eastAsia="fr-FR"/>
        </w:rPr>
        <w:t xml:space="preserve">is </w:t>
      </w:r>
      <w:r w:rsidR="00257870" w:rsidRPr="007A7F1F">
        <w:rPr>
          <w:rFonts w:eastAsia="Times New Roman" w:cstheme="minorHAnsi"/>
          <w:bCs/>
          <w:color w:val="FF0000"/>
          <w:sz w:val="24"/>
          <w:szCs w:val="24"/>
          <w:highlight w:val="yellow"/>
          <w:lang w:val="en-US" w:eastAsia="fr-FR"/>
        </w:rPr>
        <w:t>dissociat</w:t>
      </w:r>
      <w:r w:rsidR="00257870">
        <w:rPr>
          <w:rFonts w:eastAsia="Times New Roman" w:cstheme="minorHAnsi"/>
          <w:bCs/>
          <w:color w:val="FF0000"/>
          <w:sz w:val="24"/>
          <w:szCs w:val="24"/>
          <w:highlight w:val="yellow"/>
          <w:lang w:val="en-US" w:eastAsia="fr-FR"/>
        </w:rPr>
        <w:t>ed</w:t>
      </w:r>
      <w:r w:rsidR="000168DA" w:rsidRPr="007A7F1F">
        <w:rPr>
          <w:rFonts w:eastAsia="Times New Roman" w:cstheme="minorHAnsi"/>
          <w:bCs/>
          <w:color w:val="FF0000"/>
          <w:sz w:val="24"/>
          <w:szCs w:val="24"/>
          <w:highlight w:val="yellow"/>
          <w:lang w:val="en-US" w:eastAsia="fr-FR"/>
        </w:rPr>
        <w:t>, leading to active and inactive, carbon species, where the former are stepwise methanated to CH</w:t>
      </w:r>
      <w:r w:rsidR="000D1FAB" w:rsidRPr="000D1FAB">
        <w:rPr>
          <w:rFonts w:eastAsia="Times New Roman" w:cstheme="minorHAnsi"/>
          <w:bCs/>
          <w:color w:val="FF0000"/>
          <w:sz w:val="24"/>
          <w:szCs w:val="24"/>
          <w:highlight w:val="yellow"/>
          <w:vertAlign w:val="subscript"/>
          <w:lang w:val="en-US" w:eastAsia="fr-FR"/>
        </w:rPr>
        <w:t>x</w:t>
      </w:r>
      <w:r w:rsidR="000D1FAB">
        <w:rPr>
          <w:rFonts w:eastAsia="Times New Roman" w:cstheme="minorHAnsi"/>
          <w:bCs/>
          <w:color w:val="FF0000"/>
          <w:sz w:val="24"/>
          <w:szCs w:val="24"/>
          <w:highlight w:val="yellow"/>
          <w:lang w:val="en-US" w:eastAsia="fr-FR"/>
        </w:rPr>
        <w:t xml:space="preserve"> species</w:t>
      </w:r>
      <w:r w:rsidR="000168DA" w:rsidRPr="007A7F1F">
        <w:rPr>
          <w:rFonts w:eastAsia="Times New Roman" w:cstheme="minorHAnsi"/>
          <w:bCs/>
          <w:color w:val="FF0000"/>
          <w:sz w:val="24"/>
          <w:szCs w:val="24"/>
          <w:highlight w:val="yellow"/>
          <w:lang w:val="en-US" w:eastAsia="fr-FR"/>
        </w:rPr>
        <w:t xml:space="preserve"> and finally </w:t>
      </w:r>
      <w:r w:rsidR="00EE3550">
        <w:rPr>
          <w:rFonts w:eastAsia="Times New Roman" w:cstheme="minorHAnsi"/>
          <w:bCs/>
          <w:color w:val="FF0000"/>
          <w:sz w:val="24"/>
          <w:szCs w:val="24"/>
          <w:highlight w:val="yellow"/>
          <w:lang w:val="en-US" w:eastAsia="fr-FR"/>
        </w:rPr>
        <w:t xml:space="preserve">to </w:t>
      </w:r>
      <w:r w:rsidR="000168DA" w:rsidRPr="007A7F1F">
        <w:rPr>
          <w:rFonts w:eastAsia="Times New Roman" w:cstheme="minorHAnsi"/>
          <w:bCs/>
          <w:color w:val="FF0000"/>
          <w:sz w:val="24"/>
          <w:szCs w:val="24"/>
          <w:highlight w:val="yellow"/>
          <w:lang w:val="en-US" w:eastAsia="fr-FR"/>
        </w:rPr>
        <w:t>CH</w:t>
      </w:r>
      <w:r w:rsidR="000168DA" w:rsidRPr="007A7F1F">
        <w:rPr>
          <w:rFonts w:eastAsia="Times New Roman" w:cstheme="minorHAnsi"/>
          <w:bCs/>
          <w:color w:val="FF0000"/>
          <w:sz w:val="24"/>
          <w:szCs w:val="24"/>
          <w:highlight w:val="yellow"/>
          <w:vertAlign w:val="subscript"/>
          <w:lang w:val="en-US" w:eastAsia="fr-FR"/>
        </w:rPr>
        <w:t>4</w:t>
      </w:r>
      <w:r w:rsidR="000168DA" w:rsidRPr="007A7F1F">
        <w:rPr>
          <w:rFonts w:eastAsia="Times New Roman" w:cstheme="minorHAnsi"/>
          <w:bCs/>
          <w:color w:val="FF0000"/>
          <w:sz w:val="24"/>
          <w:szCs w:val="24"/>
          <w:highlight w:val="yellow"/>
          <w:lang w:val="en-US" w:eastAsia="fr-FR"/>
        </w:rPr>
        <w:t xml:space="preserve"> [</w:t>
      </w:r>
      <w:r w:rsidR="000168DA">
        <w:rPr>
          <w:rFonts w:cstheme="minorHAnsi"/>
          <w:color w:val="FF0000"/>
          <w:sz w:val="24"/>
          <w:szCs w:val="24"/>
          <w:highlight w:val="yellow"/>
          <w:lang w:val="en-GB"/>
        </w:rPr>
        <w:t>47-48</w:t>
      </w:r>
      <w:r w:rsidR="000168DA" w:rsidRPr="007A7F1F">
        <w:rPr>
          <w:rFonts w:cstheme="minorHAnsi"/>
          <w:color w:val="FF0000"/>
          <w:sz w:val="24"/>
          <w:szCs w:val="24"/>
          <w:highlight w:val="yellow"/>
          <w:lang w:val="en-GB"/>
        </w:rPr>
        <w:t>].</w:t>
      </w:r>
      <w:r w:rsidR="000168DA" w:rsidRPr="007A7F1F">
        <w:rPr>
          <w:rFonts w:cstheme="minorHAnsi"/>
          <w:color w:val="FF0000"/>
          <w:highlight w:val="yellow"/>
          <w:lang w:val="en-GB"/>
        </w:rPr>
        <w:t xml:space="preserve"> </w:t>
      </w:r>
    </w:p>
    <w:p w14:paraId="4A4E00FE" w14:textId="69D167F8" w:rsidR="00F809EF" w:rsidRDefault="00F809EF" w:rsidP="00EF6596">
      <w:pPr>
        <w:autoSpaceDE w:val="0"/>
        <w:autoSpaceDN w:val="0"/>
        <w:adjustRightInd w:val="0"/>
        <w:spacing w:after="0" w:line="360" w:lineRule="auto"/>
        <w:jc w:val="both"/>
        <w:rPr>
          <w:rFonts w:eastAsia="Times New Roman" w:cstheme="minorHAnsi"/>
          <w:bCs/>
          <w:color w:val="FF0000"/>
          <w:sz w:val="24"/>
          <w:szCs w:val="24"/>
          <w:lang w:val="en-US" w:eastAsia="fr-FR"/>
        </w:rPr>
      </w:pPr>
    </w:p>
    <w:p w14:paraId="3F658BE3" w14:textId="1685F4C0" w:rsidR="00AF4D52" w:rsidRPr="00AF4D52" w:rsidRDefault="00AF4D52" w:rsidP="00AF4D52">
      <w:pPr>
        <w:autoSpaceDE w:val="0"/>
        <w:autoSpaceDN w:val="0"/>
        <w:adjustRightInd w:val="0"/>
        <w:spacing w:after="0" w:line="360" w:lineRule="auto"/>
        <w:jc w:val="both"/>
        <w:rPr>
          <w:rFonts w:eastAsia="Times New Roman" w:cstheme="minorHAnsi"/>
          <w:bCs/>
          <w:color w:val="FF0000"/>
          <w:sz w:val="24"/>
          <w:szCs w:val="24"/>
          <w:highlight w:val="yellow"/>
          <w:lang w:val="en-US" w:eastAsia="fr-FR"/>
        </w:rPr>
      </w:pPr>
      <w:r w:rsidRPr="00143831">
        <w:rPr>
          <w:rFonts w:eastAsia="Times New Roman" w:cstheme="minorHAnsi"/>
          <w:bCs/>
          <w:color w:val="FF0000"/>
          <w:sz w:val="24"/>
          <w:szCs w:val="24"/>
          <w:highlight w:val="yellow"/>
          <w:lang w:val="en-US" w:eastAsia="fr-FR"/>
        </w:rPr>
        <w:t>According to literature [2</w:t>
      </w:r>
      <w:r>
        <w:rPr>
          <w:rFonts w:eastAsia="Times New Roman" w:cstheme="minorHAnsi"/>
          <w:bCs/>
          <w:color w:val="FF0000"/>
          <w:sz w:val="24"/>
          <w:szCs w:val="24"/>
          <w:highlight w:val="yellow"/>
          <w:lang w:val="en-US" w:eastAsia="fr-FR"/>
        </w:rPr>
        <w:t>6</w:t>
      </w:r>
      <w:r w:rsidRPr="00143831">
        <w:rPr>
          <w:rFonts w:eastAsia="Times New Roman" w:cstheme="minorHAnsi"/>
          <w:bCs/>
          <w:color w:val="FF0000"/>
          <w:sz w:val="24"/>
          <w:szCs w:val="24"/>
          <w:highlight w:val="yellow"/>
          <w:lang w:val="en-US" w:eastAsia="fr-FR"/>
        </w:rPr>
        <w:t>], methane production rates for noble metals decrease in the order Ru &gt; Rh &gt; Ir ≈ Pd ≈ Pt ≈ Re.</w:t>
      </w:r>
      <w:r w:rsidRPr="00143831">
        <w:rPr>
          <w:rFonts w:eastAsia="Times New Roman" w:cstheme="minorHAnsi"/>
          <w:bCs/>
          <w:sz w:val="24"/>
          <w:szCs w:val="24"/>
          <w:lang w:val="en-US" w:eastAsia="fr-FR"/>
        </w:rPr>
        <w:t xml:space="preserve"> </w:t>
      </w:r>
      <w:r w:rsidRPr="00143831">
        <w:rPr>
          <w:rFonts w:eastAsia="Times New Roman" w:cstheme="minorHAnsi"/>
          <w:bCs/>
          <w:color w:val="FF0000"/>
          <w:sz w:val="24"/>
          <w:szCs w:val="24"/>
          <w:highlight w:val="yellow"/>
          <w:lang w:val="en-US" w:eastAsia="fr-FR"/>
        </w:rPr>
        <w:t>For base metals, the activity ranking is Ni &gt; Co &gt; Fe, with Ni more active to methanation and Fe highly selective</w:t>
      </w:r>
      <w:r>
        <w:rPr>
          <w:rFonts w:eastAsia="Times New Roman" w:cstheme="minorHAnsi"/>
          <w:bCs/>
          <w:color w:val="FF0000"/>
          <w:sz w:val="24"/>
          <w:szCs w:val="24"/>
          <w:highlight w:val="yellow"/>
          <w:lang w:val="en-US" w:eastAsia="fr-FR"/>
        </w:rPr>
        <w:t xml:space="preserve"> to</w:t>
      </w:r>
      <w:r w:rsidRPr="00AB4264">
        <w:rPr>
          <w:rFonts w:eastAsia="Times New Roman" w:cstheme="minorHAnsi"/>
          <w:bCs/>
          <w:color w:val="FF0000"/>
          <w:sz w:val="24"/>
          <w:szCs w:val="24"/>
          <w:highlight w:val="yellow"/>
          <w:lang w:val="en-US" w:eastAsia="fr-FR"/>
        </w:rPr>
        <w:t xml:space="preserve"> </w:t>
      </w:r>
      <w:r w:rsidRPr="00143831">
        <w:rPr>
          <w:rFonts w:eastAsia="Times New Roman" w:cstheme="minorHAnsi"/>
          <w:bCs/>
          <w:color w:val="FF0000"/>
          <w:sz w:val="24"/>
          <w:szCs w:val="24"/>
          <w:highlight w:val="yellow"/>
          <w:lang w:val="en-US" w:eastAsia="fr-FR"/>
        </w:rPr>
        <w:t>WGS.</w:t>
      </w:r>
      <w:r w:rsidRPr="00143831">
        <w:rPr>
          <w:rFonts w:eastAsia="Times New Roman" w:cstheme="minorHAnsi"/>
          <w:bCs/>
          <w:sz w:val="24"/>
          <w:szCs w:val="24"/>
          <w:lang w:val="en-US" w:eastAsia="fr-FR"/>
        </w:rPr>
        <w:t xml:space="preserve"> </w:t>
      </w:r>
      <w:r w:rsidRPr="00F2476F">
        <w:rPr>
          <w:rFonts w:eastAsia="Times New Roman" w:cstheme="minorHAnsi"/>
          <w:bCs/>
          <w:color w:val="FF0000"/>
          <w:sz w:val="24"/>
          <w:szCs w:val="24"/>
          <w:highlight w:val="yellow"/>
          <w:lang w:val="en-US" w:eastAsia="fr-FR"/>
        </w:rPr>
        <w:t>It has been reported [27] that the specific activity of Ru/Al</w:t>
      </w:r>
      <w:r w:rsidRPr="00F2476F">
        <w:rPr>
          <w:rFonts w:eastAsia="Times New Roman" w:cstheme="minorHAnsi"/>
          <w:bCs/>
          <w:color w:val="FF0000"/>
          <w:sz w:val="24"/>
          <w:szCs w:val="24"/>
          <w:highlight w:val="yellow"/>
          <w:vertAlign w:val="subscript"/>
          <w:lang w:val="en-US" w:eastAsia="fr-FR"/>
        </w:rPr>
        <w:t>2</w:t>
      </w:r>
      <w:r w:rsidRPr="00F2476F">
        <w:rPr>
          <w:rFonts w:eastAsia="Times New Roman" w:cstheme="minorHAnsi"/>
          <w:bCs/>
          <w:color w:val="FF0000"/>
          <w:sz w:val="24"/>
          <w:szCs w:val="24"/>
          <w:highlight w:val="yellow"/>
          <w:lang w:val="en-US" w:eastAsia="fr-FR"/>
        </w:rPr>
        <w:t>O</w:t>
      </w:r>
      <w:r w:rsidRPr="00F2476F">
        <w:rPr>
          <w:rFonts w:eastAsia="Times New Roman" w:cstheme="minorHAnsi"/>
          <w:bCs/>
          <w:color w:val="FF0000"/>
          <w:sz w:val="24"/>
          <w:szCs w:val="24"/>
          <w:highlight w:val="yellow"/>
          <w:vertAlign w:val="subscript"/>
          <w:lang w:val="en-US" w:eastAsia="fr-FR"/>
        </w:rPr>
        <w:t>3</w:t>
      </w:r>
      <w:r w:rsidRPr="00F2476F">
        <w:rPr>
          <w:rFonts w:eastAsia="Times New Roman" w:cstheme="minorHAnsi"/>
          <w:bCs/>
          <w:color w:val="FF0000"/>
          <w:sz w:val="24"/>
          <w:szCs w:val="24"/>
          <w:highlight w:val="yellow"/>
          <w:lang w:val="en-US" w:eastAsia="fr-FR"/>
        </w:rPr>
        <w:t xml:space="preserve"> for CO hydrogenation is about one order of magnitude higher, compared to that of Al</w:t>
      </w:r>
      <w:r w:rsidRPr="00F2476F">
        <w:rPr>
          <w:rFonts w:eastAsia="Times New Roman" w:cstheme="minorHAnsi"/>
          <w:bCs/>
          <w:color w:val="FF0000"/>
          <w:sz w:val="24"/>
          <w:szCs w:val="24"/>
          <w:highlight w:val="yellow"/>
          <w:vertAlign w:val="subscript"/>
          <w:lang w:val="en-US" w:eastAsia="fr-FR"/>
        </w:rPr>
        <w:t>2</w:t>
      </w:r>
      <w:r w:rsidRPr="00F2476F">
        <w:rPr>
          <w:rFonts w:eastAsia="Times New Roman" w:cstheme="minorHAnsi"/>
          <w:bCs/>
          <w:color w:val="FF0000"/>
          <w:sz w:val="24"/>
          <w:szCs w:val="24"/>
          <w:highlight w:val="yellow"/>
          <w:lang w:val="en-US" w:eastAsia="fr-FR"/>
        </w:rPr>
        <w:t>O</w:t>
      </w:r>
      <w:r w:rsidRPr="00F2476F">
        <w:rPr>
          <w:rFonts w:eastAsia="Times New Roman" w:cstheme="minorHAnsi"/>
          <w:bCs/>
          <w:color w:val="FF0000"/>
          <w:sz w:val="24"/>
          <w:szCs w:val="24"/>
          <w:highlight w:val="yellow"/>
          <w:vertAlign w:val="subscript"/>
          <w:lang w:val="en-US" w:eastAsia="fr-FR"/>
        </w:rPr>
        <w:t>3</w:t>
      </w:r>
      <w:r w:rsidRPr="00F2476F">
        <w:rPr>
          <w:rFonts w:eastAsia="Times New Roman" w:cstheme="minorHAnsi"/>
          <w:bCs/>
          <w:color w:val="FF0000"/>
          <w:sz w:val="24"/>
          <w:szCs w:val="24"/>
          <w:highlight w:val="yellow"/>
          <w:lang w:val="en-US" w:eastAsia="fr-FR"/>
        </w:rPr>
        <w:t>- supported Rh, Pd or Pt</w:t>
      </w:r>
      <w:r w:rsidR="00E76AB0">
        <w:rPr>
          <w:rFonts w:eastAsia="Times New Roman" w:cstheme="minorHAnsi"/>
          <w:bCs/>
          <w:color w:val="FF0000"/>
          <w:sz w:val="24"/>
          <w:szCs w:val="24"/>
          <w:highlight w:val="yellow"/>
          <w:lang w:val="en-US" w:eastAsia="fr-FR"/>
        </w:rPr>
        <w:t xml:space="preserve"> </w:t>
      </w:r>
      <w:r w:rsidRPr="00F2476F">
        <w:rPr>
          <w:rFonts w:eastAsia="Times New Roman" w:cstheme="minorHAnsi"/>
          <w:bCs/>
          <w:color w:val="FF0000"/>
          <w:sz w:val="24"/>
          <w:szCs w:val="24"/>
          <w:highlight w:val="yellow"/>
          <w:lang w:val="en-US" w:eastAsia="fr-FR"/>
        </w:rPr>
        <w:t>which catalyze the RWGS reaction [14].</w:t>
      </w:r>
      <w:r w:rsidRPr="00143831">
        <w:rPr>
          <w:rFonts w:eastAsia="Times New Roman" w:cstheme="minorHAnsi"/>
          <w:bCs/>
          <w:sz w:val="24"/>
          <w:szCs w:val="24"/>
          <w:lang w:val="en-US" w:eastAsia="fr-FR"/>
        </w:rPr>
        <w:t xml:space="preserve"> </w:t>
      </w:r>
      <w:r w:rsidRPr="00143831">
        <w:rPr>
          <w:rFonts w:eastAsia="Times New Roman" w:cstheme="minorHAnsi"/>
          <w:bCs/>
          <w:color w:val="FF0000"/>
          <w:sz w:val="24"/>
          <w:szCs w:val="24"/>
          <w:highlight w:val="yellow"/>
          <w:lang w:val="en-US" w:eastAsia="fr-FR"/>
        </w:rPr>
        <w:t xml:space="preserve">Utaka </w:t>
      </w:r>
      <w:r w:rsidRPr="00143831">
        <w:rPr>
          <w:rFonts w:eastAsia="Times New Roman" w:cstheme="minorHAnsi"/>
          <w:bCs/>
          <w:i/>
          <w:color w:val="FF0000"/>
          <w:sz w:val="24"/>
          <w:szCs w:val="24"/>
          <w:highlight w:val="yellow"/>
          <w:lang w:val="en-US" w:eastAsia="fr-FR"/>
        </w:rPr>
        <w:t>et. al</w:t>
      </w:r>
      <w:r w:rsidRPr="00143831">
        <w:rPr>
          <w:rFonts w:eastAsia="Times New Roman" w:cstheme="minorHAnsi"/>
          <w:bCs/>
          <w:color w:val="FF0000"/>
          <w:sz w:val="24"/>
          <w:szCs w:val="24"/>
          <w:highlight w:val="yellow"/>
          <w:lang w:val="en-US" w:eastAsia="fr-FR"/>
        </w:rPr>
        <w:t xml:space="preserve"> [1</w:t>
      </w:r>
      <w:r>
        <w:rPr>
          <w:rFonts w:eastAsia="Times New Roman" w:cstheme="minorHAnsi"/>
          <w:bCs/>
          <w:color w:val="FF0000"/>
          <w:sz w:val="24"/>
          <w:szCs w:val="24"/>
          <w:highlight w:val="yellow"/>
          <w:lang w:val="en-US" w:eastAsia="fr-FR"/>
        </w:rPr>
        <w:t>9</w:t>
      </w:r>
      <w:r w:rsidRPr="00143831">
        <w:rPr>
          <w:rFonts w:eastAsia="Times New Roman" w:cstheme="minorHAnsi"/>
          <w:bCs/>
          <w:color w:val="FF0000"/>
          <w:sz w:val="24"/>
          <w:szCs w:val="24"/>
          <w:highlight w:val="yellow"/>
          <w:lang w:val="en-US" w:eastAsia="fr-FR"/>
        </w:rPr>
        <w:t>] used Pt-catalysts in methanation of CO. At temperatures from 100 to 250</w:t>
      </w:r>
      <w:r w:rsidRPr="00143831">
        <w:rPr>
          <w:rFonts w:eastAsia="Times New Roman" w:cstheme="minorHAnsi"/>
          <w:bCs/>
          <w:color w:val="FF0000"/>
          <w:sz w:val="24"/>
          <w:szCs w:val="24"/>
          <w:highlight w:val="yellow"/>
          <w:vertAlign w:val="superscript"/>
          <w:lang w:val="en-US" w:eastAsia="fr-FR"/>
        </w:rPr>
        <w:t>o</w:t>
      </w:r>
      <w:r w:rsidRPr="00143831">
        <w:rPr>
          <w:rFonts w:eastAsia="Times New Roman" w:cstheme="minorHAnsi"/>
          <w:bCs/>
          <w:color w:val="FF0000"/>
          <w:sz w:val="24"/>
          <w:szCs w:val="24"/>
          <w:highlight w:val="yellow"/>
          <w:lang w:val="en-US" w:eastAsia="fr-FR"/>
        </w:rPr>
        <w:t xml:space="preserve">C high CO conversion were reached, but the contribution of RWGS was observed. They found that the highest CO conversion </w:t>
      </w:r>
      <w:r>
        <w:rPr>
          <w:rFonts w:eastAsia="Times New Roman" w:cstheme="minorHAnsi"/>
          <w:bCs/>
          <w:color w:val="FF0000"/>
          <w:sz w:val="24"/>
          <w:szCs w:val="24"/>
          <w:highlight w:val="yellow"/>
          <w:lang w:val="en-US" w:eastAsia="fr-FR"/>
        </w:rPr>
        <w:t>was</w:t>
      </w:r>
      <w:r w:rsidRPr="00143831">
        <w:rPr>
          <w:rFonts w:eastAsia="Times New Roman" w:cstheme="minorHAnsi"/>
          <w:bCs/>
          <w:color w:val="FF0000"/>
          <w:sz w:val="24"/>
          <w:szCs w:val="24"/>
          <w:highlight w:val="yellow"/>
          <w:lang w:val="en-US" w:eastAsia="fr-FR"/>
        </w:rPr>
        <w:t xml:space="preserve"> reached with SiO</w:t>
      </w:r>
      <w:r w:rsidRPr="00143831">
        <w:rPr>
          <w:rFonts w:eastAsia="Times New Roman" w:cstheme="minorHAnsi"/>
          <w:bCs/>
          <w:color w:val="FF0000"/>
          <w:sz w:val="24"/>
          <w:szCs w:val="24"/>
          <w:highlight w:val="yellow"/>
          <w:vertAlign w:val="subscript"/>
          <w:lang w:val="en-US" w:eastAsia="fr-FR"/>
        </w:rPr>
        <w:t>2</w:t>
      </w:r>
      <w:r w:rsidRPr="00143831">
        <w:rPr>
          <w:rFonts w:eastAsia="Times New Roman" w:cstheme="minorHAnsi"/>
          <w:bCs/>
          <w:color w:val="FF0000"/>
          <w:sz w:val="24"/>
          <w:szCs w:val="24"/>
          <w:highlight w:val="yellow"/>
          <w:lang w:val="en-US" w:eastAsia="fr-FR"/>
        </w:rPr>
        <w:t xml:space="preserve"> and Al</w:t>
      </w:r>
      <w:r w:rsidRPr="00143831">
        <w:rPr>
          <w:rFonts w:eastAsia="Times New Roman" w:cstheme="minorHAnsi"/>
          <w:bCs/>
          <w:color w:val="FF0000"/>
          <w:sz w:val="24"/>
          <w:szCs w:val="24"/>
          <w:highlight w:val="yellow"/>
          <w:vertAlign w:val="subscript"/>
          <w:lang w:val="en-US" w:eastAsia="fr-FR"/>
        </w:rPr>
        <w:t>2</w:t>
      </w:r>
      <w:r w:rsidRPr="00143831">
        <w:rPr>
          <w:rFonts w:eastAsia="Times New Roman" w:cstheme="minorHAnsi"/>
          <w:bCs/>
          <w:color w:val="FF0000"/>
          <w:sz w:val="24"/>
          <w:szCs w:val="24"/>
          <w:highlight w:val="yellow"/>
          <w:lang w:val="en-US" w:eastAsia="fr-FR"/>
        </w:rPr>
        <w:t>O</w:t>
      </w:r>
      <w:r w:rsidRPr="00143831">
        <w:rPr>
          <w:rFonts w:eastAsia="Times New Roman" w:cstheme="minorHAnsi"/>
          <w:bCs/>
          <w:color w:val="FF0000"/>
          <w:sz w:val="24"/>
          <w:szCs w:val="24"/>
          <w:highlight w:val="yellow"/>
          <w:vertAlign w:val="subscript"/>
          <w:lang w:val="en-US" w:eastAsia="fr-FR"/>
        </w:rPr>
        <w:t>3</w:t>
      </w:r>
      <w:r w:rsidRPr="00143831">
        <w:rPr>
          <w:rFonts w:eastAsia="Times New Roman" w:cstheme="minorHAnsi"/>
          <w:bCs/>
          <w:color w:val="FF0000"/>
          <w:sz w:val="24"/>
          <w:szCs w:val="24"/>
          <w:highlight w:val="yellow"/>
          <w:lang w:val="en-US" w:eastAsia="fr-FR"/>
        </w:rPr>
        <w:t xml:space="preserve"> supports impregnated with ruthenium. </w:t>
      </w:r>
      <w:r w:rsidRPr="008B5144">
        <w:rPr>
          <w:rFonts w:eastAsia="Times New Roman" w:cstheme="minorHAnsi"/>
          <w:bCs/>
          <w:color w:val="FF0000"/>
          <w:sz w:val="24"/>
          <w:szCs w:val="24"/>
          <w:highlight w:val="yellow"/>
          <w:lang w:val="en-US" w:eastAsia="fr-FR"/>
        </w:rPr>
        <w:t>Rehmat and Randhava [</w:t>
      </w:r>
      <w:r>
        <w:rPr>
          <w:rFonts w:eastAsia="Times New Roman" w:cstheme="minorHAnsi"/>
          <w:bCs/>
          <w:color w:val="FF0000"/>
          <w:sz w:val="24"/>
          <w:szCs w:val="24"/>
          <w:highlight w:val="yellow"/>
          <w:lang w:val="en-US" w:eastAsia="fr-FR"/>
        </w:rPr>
        <w:t>36]</w:t>
      </w:r>
      <w:r w:rsidRPr="008B5144">
        <w:rPr>
          <w:rFonts w:eastAsia="Times New Roman" w:cstheme="minorHAnsi"/>
          <w:bCs/>
          <w:color w:val="FF0000"/>
          <w:sz w:val="24"/>
          <w:szCs w:val="24"/>
          <w:highlight w:val="yellow"/>
          <w:lang w:val="en-US" w:eastAsia="fr-FR"/>
        </w:rPr>
        <w:t xml:space="preserve"> compared some commercial catalysts such as Ru/</w:t>
      </w:r>
      <w:r w:rsidRPr="008B5144">
        <w:rPr>
          <w:rFonts w:eastAsia="Times New Roman" w:cstheme="minorHAnsi"/>
          <w:bCs/>
          <w:color w:val="FF0000"/>
          <w:sz w:val="24"/>
          <w:szCs w:val="24"/>
          <w:highlight w:val="yellow"/>
          <w:lang w:val="en-US" w:eastAsia="fr-FR"/>
        </w:rPr>
        <w:sym w:font="Symbol" w:char="F067"/>
      </w:r>
      <w:r w:rsidRPr="008B5144">
        <w:rPr>
          <w:rFonts w:eastAsia="Times New Roman" w:cstheme="minorHAnsi"/>
          <w:bCs/>
          <w:color w:val="FF0000"/>
          <w:sz w:val="24"/>
          <w:szCs w:val="24"/>
          <w:highlight w:val="yellow"/>
          <w:lang w:val="en-US" w:eastAsia="fr-FR"/>
        </w:rPr>
        <w:t>-Al</w:t>
      </w:r>
      <w:r w:rsidRPr="008B5144">
        <w:rPr>
          <w:rFonts w:eastAsia="Times New Roman" w:cstheme="minorHAnsi"/>
          <w:bCs/>
          <w:color w:val="FF0000"/>
          <w:sz w:val="24"/>
          <w:szCs w:val="24"/>
          <w:highlight w:val="yellow"/>
          <w:vertAlign w:val="subscript"/>
          <w:lang w:val="en-US" w:eastAsia="fr-FR"/>
        </w:rPr>
        <w:t>2</w:t>
      </w:r>
      <w:r w:rsidRPr="008B5144">
        <w:rPr>
          <w:rFonts w:eastAsia="Times New Roman" w:cstheme="minorHAnsi"/>
          <w:bCs/>
          <w:color w:val="FF0000"/>
          <w:sz w:val="24"/>
          <w:szCs w:val="24"/>
          <w:highlight w:val="yellow"/>
          <w:lang w:val="en-US" w:eastAsia="fr-FR"/>
        </w:rPr>
        <w:t>O</w:t>
      </w:r>
      <w:r w:rsidRPr="008B5144">
        <w:rPr>
          <w:rFonts w:eastAsia="Times New Roman" w:cstheme="minorHAnsi"/>
          <w:bCs/>
          <w:color w:val="FF0000"/>
          <w:sz w:val="24"/>
          <w:szCs w:val="24"/>
          <w:highlight w:val="yellow"/>
          <w:vertAlign w:val="subscript"/>
          <w:lang w:val="en-US" w:eastAsia="fr-FR"/>
        </w:rPr>
        <w:t>3</w:t>
      </w:r>
      <w:r w:rsidRPr="008B5144">
        <w:rPr>
          <w:rFonts w:eastAsia="Times New Roman" w:cstheme="minorHAnsi"/>
          <w:bCs/>
          <w:color w:val="FF0000"/>
          <w:sz w:val="24"/>
          <w:szCs w:val="24"/>
          <w:highlight w:val="yellow"/>
          <w:lang w:val="en-US" w:eastAsia="fr-FR"/>
        </w:rPr>
        <w:t>, Raney nickel and alumina-supported Ni catalysts and found that Ru was the most effective, followed by the Raney nickel-type catalyst.</w:t>
      </w:r>
      <w:r>
        <w:rPr>
          <w:rFonts w:eastAsia="Times New Roman" w:cstheme="minorHAnsi"/>
          <w:bCs/>
          <w:color w:val="FF0000"/>
          <w:sz w:val="24"/>
          <w:szCs w:val="24"/>
          <w:lang w:val="en-US" w:eastAsia="fr-FR"/>
        </w:rPr>
        <w:t xml:space="preserve"> </w:t>
      </w:r>
      <w:r w:rsidRPr="00DF60BB">
        <w:rPr>
          <w:rFonts w:eastAsia="Times New Roman" w:cstheme="minorHAnsi"/>
          <w:bCs/>
          <w:color w:val="FF0000"/>
          <w:sz w:val="24"/>
          <w:szCs w:val="24"/>
          <w:highlight w:val="yellow"/>
          <w:lang w:val="en-US" w:eastAsia="fr-FR"/>
        </w:rPr>
        <w:t xml:space="preserve">Inui </w:t>
      </w:r>
      <w:r w:rsidRPr="00DF60BB">
        <w:rPr>
          <w:rFonts w:eastAsia="Times New Roman" w:cstheme="minorHAnsi"/>
          <w:bCs/>
          <w:i/>
          <w:color w:val="FF0000"/>
          <w:sz w:val="24"/>
          <w:szCs w:val="24"/>
          <w:highlight w:val="yellow"/>
          <w:lang w:val="en-US" w:eastAsia="fr-FR"/>
        </w:rPr>
        <w:t xml:space="preserve">et. al </w:t>
      </w:r>
      <w:r w:rsidRPr="00DF60BB">
        <w:rPr>
          <w:rFonts w:eastAsia="Times New Roman" w:cstheme="minorHAnsi"/>
          <w:bCs/>
          <w:color w:val="FF0000"/>
          <w:sz w:val="24"/>
          <w:szCs w:val="24"/>
          <w:highlight w:val="yellow"/>
          <w:lang w:val="en-US" w:eastAsia="fr-FR"/>
        </w:rPr>
        <w:t>[4</w:t>
      </w:r>
      <w:r>
        <w:rPr>
          <w:rFonts w:eastAsia="Times New Roman" w:cstheme="minorHAnsi"/>
          <w:bCs/>
          <w:color w:val="FF0000"/>
          <w:sz w:val="24"/>
          <w:szCs w:val="24"/>
          <w:highlight w:val="yellow"/>
          <w:lang w:val="en-US" w:eastAsia="fr-FR"/>
        </w:rPr>
        <w:t>0</w:t>
      </w:r>
      <w:r w:rsidRPr="00DF60BB">
        <w:rPr>
          <w:rFonts w:eastAsia="Times New Roman" w:cstheme="minorHAnsi"/>
          <w:bCs/>
          <w:color w:val="FF0000"/>
          <w:sz w:val="24"/>
          <w:szCs w:val="24"/>
          <w:highlight w:val="yellow"/>
          <w:lang w:val="en-US" w:eastAsia="fr-FR"/>
        </w:rPr>
        <w:t>] prepared Ru-Ni-La</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O</w:t>
      </w:r>
      <w:r w:rsidRPr="00DF60BB">
        <w:rPr>
          <w:rFonts w:eastAsia="Times New Roman" w:cstheme="minorHAnsi"/>
          <w:bCs/>
          <w:color w:val="FF0000"/>
          <w:sz w:val="24"/>
          <w:szCs w:val="24"/>
          <w:highlight w:val="yellow"/>
          <w:vertAlign w:val="subscript"/>
          <w:lang w:val="en-US" w:eastAsia="fr-FR"/>
        </w:rPr>
        <w:t>3</w:t>
      </w:r>
      <w:r w:rsidRPr="00DF60BB">
        <w:rPr>
          <w:rFonts w:eastAsia="Times New Roman" w:cstheme="minorHAnsi"/>
          <w:bCs/>
          <w:color w:val="FF0000"/>
          <w:sz w:val="24"/>
          <w:szCs w:val="24"/>
          <w:highlight w:val="yellow"/>
          <w:lang w:val="en-US" w:eastAsia="fr-FR"/>
        </w:rPr>
        <w:t xml:space="preserve"> catalyst for CO and CO</w:t>
      </w:r>
      <w:r w:rsidRPr="00DF60BB">
        <w:rPr>
          <w:rFonts w:eastAsia="Times New Roman" w:cstheme="minorHAnsi"/>
          <w:bCs/>
          <w:color w:val="FF0000"/>
          <w:sz w:val="24"/>
          <w:szCs w:val="24"/>
          <w:highlight w:val="yellow"/>
          <w:vertAlign w:val="subscript"/>
          <w:lang w:val="en-US" w:eastAsia="fr-FR"/>
        </w:rPr>
        <w:t>2</w:t>
      </w:r>
      <w:r w:rsidRPr="00F463B0">
        <w:rPr>
          <w:rFonts w:eastAsia="Times New Roman" w:cstheme="minorHAnsi"/>
          <w:bCs/>
          <w:color w:val="FF0000"/>
          <w:sz w:val="24"/>
          <w:szCs w:val="24"/>
          <w:highlight w:val="yellow"/>
          <w:lang w:val="en-US" w:eastAsia="fr-FR"/>
        </w:rPr>
        <w:t xml:space="preserve"> </w:t>
      </w:r>
      <w:r w:rsidRPr="00DF60BB">
        <w:rPr>
          <w:rFonts w:eastAsia="Times New Roman" w:cstheme="minorHAnsi"/>
          <w:bCs/>
          <w:color w:val="FF0000"/>
          <w:sz w:val="24"/>
          <w:szCs w:val="24"/>
          <w:highlight w:val="yellow"/>
          <w:lang w:val="en-US" w:eastAsia="fr-FR"/>
        </w:rPr>
        <w:t xml:space="preserve">methanation, and found </w:t>
      </w:r>
      <w:r>
        <w:rPr>
          <w:rFonts w:eastAsia="Times New Roman" w:cstheme="minorHAnsi"/>
          <w:bCs/>
          <w:color w:val="FF0000"/>
          <w:sz w:val="24"/>
          <w:szCs w:val="24"/>
          <w:highlight w:val="yellow"/>
          <w:lang w:val="en-US" w:eastAsia="fr-FR"/>
        </w:rPr>
        <w:t xml:space="preserve">that </w:t>
      </w:r>
      <w:r w:rsidRPr="00DF60BB">
        <w:rPr>
          <w:rFonts w:eastAsia="Times New Roman" w:cstheme="minorHAnsi"/>
          <w:bCs/>
          <w:color w:val="FF0000"/>
          <w:sz w:val="24"/>
          <w:szCs w:val="24"/>
          <w:highlight w:val="yellow"/>
          <w:lang w:val="en-US" w:eastAsia="fr-FR"/>
        </w:rPr>
        <w:t>CO</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 xml:space="preserve"> methanation was completely retarded until CO has been converted to methane. This </w:t>
      </w:r>
      <w:r w:rsidR="000D1FAB" w:rsidRPr="00DF60BB">
        <w:rPr>
          <w:rFonts w:eastAsia="Times New Roman" w:cstheme="minorHAnsi"/>
          <w:bCs/>
          <w:color w:val="FF0000"/>
          <w:sz w:val="24"/>
          <w:szCs w:val="24"/>
          <w:highlight w:val="yellow"/>
          <w:lang w:val="en-US" w:eastAsia="fr-FR"/>
        </w:rPr>
        <w:t>behavio</w:t>
      </w:r>
      <w:r w:rsidR="000D1FAB">
        <w:rPr>
          <w:rFonts w:eastAsia="Times New Roman" w:cstheme="minorHAnsi"/>
          <w:bCs/>
          <w:color w:val="FF0000"/>
          <w:sz w:val="24"/>
          <w:szCs w:val="24"/>
          <w:highlight w:val="yellow"/>
          <w:lang w:val="en-US" w:eastAsia="fr-FR"/>
        </w:rPr>
        <w:t>r</w:t>
      </w:r>
      <w:r w:rsidR="000D1FAB" w:rsidRPr="00DF60BB">
        <w:rPr>
          <w:rFonts w:eastAsia="Times New Roman" w:cstheme="minorHAnsi"/>
          <w:bCs/>
          <w:color w:val="FF0000"/>
          <w:sz w:val="24"/>
          <w:szCs w:val="24"/>
          <w:highlight w:val="yellow"/>
          <w:lang w:val="en-US" w:eastAsia="fr-FR"/>
        </w:rPr>
        <w:t xml:space="preserve"> </w:t>
      </w:r>
      <w:r w:rsidRPr="00DF60BB">
        <w:rPr>
          <w:rFonts w:eastAsia="Times New Roman" w:cstheme="minorHAnsi"/>
          <w:bCs/>
          <w:color w:val="FF0000"/>
          <w:sz w:val="24"/>
          <w:szCs w:val="24"/>
          <w:highlight w:val="yellow"/>
          <w:lang w:val="en-US" w:eastAsia="fr-FR"/>
        </w:rPr>
        <w:t xml:space="preserve">could not be observed by the use of </w:t>
      </w:r>
      <w:r w:rsidR="00FA35CD" w:rsidRPr="00DF60BB">
        <w:rPr>
          <w:rFonts w:eastAsia="Times New Roman" w:cstheme="minorHAnsi"/>
          <w:bCs/>
          <w:color w:val="FF0000"/>
          <w:sz w:val="24"/>
          <w:szCs w:val="24"/>
          <w:highlight w:val="yellow"/>
          <w:lang w:val="en-US" w:eastAsia="fr-FR"/>
        </w:rPr>
        <w:t>l</w:t>
      </w:r>
      <w:r w:rsidR="00FA35CD">
        <w:rPr>
          <w:rFonts w:eastAsia="Times New Roman" w:cstheme="minorHAnsi"/>
          <w:bCs/>
          <w:color w:val="FF0000"/>
          <w:sz w:val="24"/>
          <w:szCs w:val="24"/>
          <w:highlight w:val="yellow"/>
          <w:lang w:val="en-US" w:eastAsia="fr-FR"/>
        </w:rPr>
        <w:t>ess</w:t>
      </w:r>
      <w:r w:rsidR="00FA35CD" w:rsidRPr="00DF60BB">
        <w:rPr>
          <w:rFonts w:eastAsia="Times New Roman" w:cstheme="minorHAnsi"/>
          <w:bCs/>
          <w:color w:val="FF0000"/>
          <w:sz w:val="24"/>
          <w:szCs w:val="24"/>
          <w:highlight w:val="yellow"/>
          <w:lang w:val="en-US" w:eastAsia="fr-FR"/>
        </w:rPr>
        <w:t xml:space="preserve"> </w:t>
      </w:r>
      <w:r w:rsidRPr="00DF60BB">
        <w:rPr>
          <w:rFonts w:eastAsia="Times New Roman" w:cstheme="minorHAnsi"/>
          <w:bCs/>
          <w:color w:val="FF0000"/>
          <w:sz w:val="24"/>
          <w:szCs w:val="24"/>
          <w:highlight w:val="yellow"/>
          <w:lang w:val="en-US" w:eastAsia="fr-FR"/>
        </w:rPr>
        <w:t>active catalysts, i.e., both CO and CO</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 xml:space="preserve"> were converted into methane at higher temperature</w:t>
      </w:r>
      <w:r w:rsidR="00FA35CD">
        <w:rPr>
          <w:rFonts w:eastAsia="Times New Roman" w:cstheme="minorHAnsi"/>
          <w:bCs/>
          <w:color w:val="FF0000"/>
          <w:sz w:val="24"/>
          <w:szCs w:val="24"/>
          <w:highlight w:val="yellow"/>
          <w:lang w:val="en-US" w:eastAsia="fr-FR"/>
        </w:rPr>
        <w:t xml:space="preserve">s </w:t>
      </w:r>
      <w:r>
        <w:rPr>
          <w:rFonts w:eastAsia="Times New Roman" w:cstheme="minorHAnsi"/>
          <w:bCs/>
          <w:color w:val="FF0000"/>
          <w:sz w:val="24"/>
          <w:szCs w:val="24"/>
          <w:highlight w:val="yellow"/>
          <w:lang w:val="en-US" w:eastAsia="fr-FR"/>
        </w:rPr>
        <w:t>[41]</w:t>
      </w:r>
      <w:r w:rsidRPr="00DF60BB">
        <w:rPr>
          <w:rFonts w:eastAsia="Times New Roman" w:cstheme="minorHAnsi"/>
          <w:bCs/>
          <w:color w:val="FF0000"/>
          <w:sz w:val="24"/>
          <w:szCs w:val="24"/>
          <w:highlight w:val="yellow"/>
          <w:lang w:val="en-US" w:eastAsia="fr-FR"/>
        </w:rPr>
        <w:t xml:space="preserve">. Choudhury </w:t>
      </w:r>
      <w:r w:rsidRPr="00DF60BB">
        <w:rPr>
          <w:rFonts w:eastAsia="Times New Roman" w:cstheme="minorHAnsi"/>
          <w:bCs/>
          <w:i/>
          <w:color w:val="FF0000"/>
          <w:sz w:val="24"/>
          <w:szCs w:val="24"/>
          <w:highlight w:val="yellow"/>
          <w:lang w:val="en-US" w:eastAsia="fr-FR"/>
        </w:rPr>
        <w:t>et. al</w:t>
      </w:r>
      <w:r w:rsidRPr="00DF60BB">
        <w:rPr>
          <w:rFonts w:eastAsia="Times New Roman" w:cstheme="minorHAnsi"/>
          <w:bCs/>
          <w:color w:val="FF0000"/>
          <w:sz w:val="24"/>
          <w:szCs w:val="24"/>
          <w:highlight w:val="yellow"/>
          <w:lang w:val="en-US" w:eastAsia="fr-FR"/>
        </w:rPr>
        <w:t xml:space="preserve"> </w:t>
      </w:r>
      <w:r w:rsidRPr="00E57F8F">
        <w:rPr>
          <w:rFonts w:eastAsia="Times New Roman" w:cstheme="minorHAnsi"/>
          <w:bCs/>
          <w:color w:val="FF0000"/>
          <w:sz w:val="24"/>
          <w:szCs w:val="24"/>
          <w:highlight w:val="yellow"/>
          <w:lang w:val="en-US" w:eastAsia="fr-FR"/>
        </w:rPr>
        <w:t xml:space="preserve">[12] </w:t>
      </w:r>
      <w:r w:rsidRPr="00DF60BB">
        <w:rPr>
          <w:rFonts w:eastAsia="Times New Roman" w:cstheme="minorHAnsi"/>
          <w:bCs/>
          <w:color w:val="FF0000"/>
          <w:sz w:val="24"/>
          <w:szCs w:val="24"/>
          <w:highlight w:val="yellow"/>
          <w:lang w:val="en-US" w:eastAsia="fr-FR"/>
        </w:rPr>
        <w:t>demonstrated that the complete conversion of CO to methane preferentially occurred on Ru-Rh-Ni-La</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O</w:t>
      </w:r>
      <w:r w:rsidRPr="00DF60BB">
        <w:rPr>
          <w:rFonts w:eastAsia="Times New Roman" w:cstheme="minorHAnsi"/>
          <w:bCs/>
          <w:color w:val="FF0000"/>
          <w:sz w:val="24"/>
          <w:szCs w:val="24"/>
          <w:highlight w:val="yellow"/>
          <w:vertAlign w:val="subscript"/>
          <w:lang w:val="en-US" w:eastAsia="fr-FR"/>
        </w:rPr>
        <w:t>3</w:t>
      </w:r>
      <w:r w:rsidRPr="00DF60BB">
        <w:rPr>
          <w:rFonts w:eastAsia="Times New Roman" w:cstheme="minorHAnsi"/>
          <w:bCs/>
          <w:color w:val="FF0000"/>
          <w:sz w:val="24"/>
          <w:szCs w:val="24"/>
          <w:highlight w:val="yellow"/>
          <w:lang w:val="en-US" w:eastAsia="fr-FR"/>
        </w:rPr>
        <w:t xml:space="preserve"> </w:t>
      </w:r>
      <w:r>
        <w:rPr>
          <w:rFonts w:eastAsia="Times New Roman" w:cstheme="minorHAnsi"/>
          <w:bCs/>
          <w:color w:val="FF0000"/>
          <w:sz w:val="24"/>
          <w:szCs w:val="24"/>
          <w:highlight w:val="yellow"/>
          <w:lang w:val="en-US" w:eastAsia="fr-FR"/>
        </w:rPr>
        <w:t xml:space="preserve">at </w:t>
      </w:r>
      <w:r w:rsidRPr="00DF60BB">
        <w:rPr>
          <w:rFonts w:eastAsia="Times New Roman" w:cstheme="minorHAnsi"/>
          <w:bCs/>
          <w:color w:val="FF0000"/>
          <w:sz w:val="24"/>
          <w:szCs w:val="24"/>
          <w:highlight w:val="yellow"/>
          <w:lang w:val="en-US" w:eastAsia="fr-FR"/>
        </w:rPr>
        <w:t>230</w:t>
      </w:r>
      <w:r w:rsidRPr="00DF60BB">
        <w:rPr>
          <w:rFonts w:eastAsia="Times New Roman" w:cstheme="minorHAnsi"/>
          <w:bCs/>
          <w:color w:val="FF0000"/>
          <w:sz w:val="24"/>
          <w:szCs w:val="24"/>
          <w:highlight w:val="yellow"/>
          <w:vertAlign w:val="superscript"/>
          <w:lang w:val="en-US" w:eastAsia="fr-FR"/>
        </w:rPr>
        <w:t>o</w:t>
      </w:r>
      <w:r w:rsidRPr="00DF60BB">
        <w:rPr>
          <w:rFonts w:eastAsia="Times New Roman" w:cstheme="minorHAnsi"/>
          <w:bCs/>
          <w:color w:val="FF0000"/>
          <w:sz w:val="24"/>
          <w:szCs w:val="24"/>
          <w:highlight w:val="yellow"/>
          <w:lang w:val="en-US" w:eastAsia="fr-FR"/>
        </w:rPr>
        <w:t xml:space="preserve">C. As long as CO </w:t>
      </w:r>
      <w:r w:rsidRPr="00DF60BB">
        <w:rPr>
          <w:rFonts w:eastAsia="Times New Roman" w:cstheme="minorHAnsi"/>
          <w:bCs/>
          <w:color w:val="FF0000"/>
          <w:sz w:val="24"/>
          <w:szCs w:val="24"/>
          <w:highlight w:val="yellow"/>
          <w:lang w:val="en-US" w:eastAsia="fr-FR"/>
        </w:rPr>
        <w:lastRenderedPageBreak/>
        <w:t>remained in the syngas, methanation of CO</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 xml:space="preserve"> is completely retarded. La</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O</w:t>
      </w:r>
      <w:r w:rsidRPr="00DF60BB">
        <w:rPr>
          <w:rFonts w:eastAsia="Times New Roman" w:cstheme="minorHAnsi"/>
          <w:bCs/>
          <w:color w:val="FF0000"/>
          <w:sz w:val="24"/>
          <w:szCs w:val="24"/>
          <w:highlight w:val="yellow"/>
          <w:vertAlign w:val="subscript"/>
          <w:lang w:val="en-US" w:eastAsia="fr-FR"/>
        </w:rPr>
        <w:t>3</w:t>
      </w:r>
      <w:r w:rsidRPr="00DF60BB">
        <w:rPr>
          <w:rFonts w:eastAsia="Times New Roman" w:cstheme="minorHAnsi"/>
          <w:bCs/>
          <w:color w:val="FF0000"/>
          <w:sz w:val="24"/>
          <w:szCs w:val="24"/>
          <w:highlight w:val="yellow"/>
          <w:lang w:val="en-US" w:eastAsia="fr-FR"/>
        </w:rPr>
        <w:t xml:space="preserve"> increases Ni dispersion, and Rh and Ru enhance H</w:t>
      </w:r>
      <w:r w:rsidRPr="00DF60BB">
        <w:rPr>
          <w:rFonts w:eastAsia="Times New Roman" w:cstheme="minorHAnsi"/>
          <w:bCs/>
          <w:color w:val="FF0000"/>
          <w:sz w:val="24"/>
          <w:szCs w:val="24"/>
          <w:highlight w:val="yellow"/>
          <w:vertAlign w:val="subscript"/>
          <w:lang w:val="en-US" w:eastAsia="fr-FR"/>
        </w:rPr>
        <w:t xml:space="preserve">2 </w:t>
      </w:r>
      <w:r w:rsidRPr="00DF60BB">
        <w:rPr>
          <w:rFonts w:eastAsia="Times New Roman" w:cstheme="minorHAnsi"/>
          <w:bCs/>
          <w:color w:val="FF0000"/>
          <w:sz w:val="24"/>
          <w:szCs w:val="24"/>
          <w:highlight w:val="yellow"/>
          <w:lang w:val="en-US" w:eastAsia="fr-FR"/>
        </w:rPr>
        <w:t>adsorption, and induce the reduction of NiO</w:t>
      </w:r>
      <w:r w:rsidRPr="00DF60BB">
        <w:rPr>
          <w:rFonts w:eastAsia="Times New Roman" w:cstheme="minorHAnsi"/>
          <w:bCs/>
          <w:color w:val="FF0000"/>
          <w:sz w:val="24"/>
          <w:szCs w:val="24"/>
          <w:highlight w:val="yellow"/>
          <w:vertAlign w:val="subscript"/>
          <w:lang w:val="en-US" w:eastAsia="fr-FR"/>
        </w:rPr>
        <w:t>x</w:t>
      </w:r>
      <w:r w:rsidRPr="00DF60BB">
        <w:rPr>
          <w:rFonts w:eastAsia="Times New Roman" w:cstheme="minorHAnsi"/>
          <w:bCs/>
          <w:color w:val="FF0000"/>
          <w:sz w:val="24"/>
          <w:szCs w:val="24"/>
          <w:highlight w:val="yellow"/>
          <w:lang w:val="en-US" w:eastAsia="fr-FR"/>
        </w:rPr>
        <w:t xml:space="preserve"> at low temperature</w:t>
      </w:r>
      <w:r w:rsidR="00FA35CD">
        <w:rPr>
          <w:rFonts w:eastAsia="Times New Roman" w:cstheme="minorHAnsi"/>
          <w:bCs/>
          <w:color w:val="FF0000"/>
          <w:sz w:val="24"/>
          <w:szCs w:val="24"/>
          <w:highlight w:val="yellow"/>
          <w:lang w:val="en-US" w:eastAsia="fr-FR"/>
        </w:rPr>
        <w:t>s</w:t>
      </w:r>
      <w:r w:rsidRPr="00DF60BB">
        <w:rPr>
          <w:rFonts w:eastAsia="Times New Roman" w:cstheme="minorHAnsi"/>
          <w:bCs/>
          <w:color w:val="FF0000"/>
          <w:sz w:val="24"/>
          <w:szCs w:val="24"/>
          <w:highlight w:val="yellow"/>
          <w:lang w:val="en-US" w:eastAsia="fr-FR"/>
        </w:rPr>
        <w:t xml:space="preserve"> by hydrogen spillover. </w:t>
      </w:r>
    </w:p>
    <w:p w14:paraId="78A6EAE9" w14:textId="77777777" w:rsidR="00F809EF" w:rsidRDefault="00F809EF" w:rsidP="00EF6596">
      <w:pPr>
        <w:autoSpaceDE w:val="0"/>
        <w:autoSpaceDN w:val="0"/>
        <w:adjustRightInd w:val="0"/>
        <w:spacing w:after="0" w:line="360" w:lineRule="auto"/>
        <w:jc w:val="both"/>
        <w:rPr>
          <w:rFonts w:eastAsia="Times New Roman" w:cstheme="minorHAnsi"/>
          <w:bCs/>
          <w:color w:val="FF0000"/>
          <w:sz w:val="24"/>
          <w:szCs w:val="24"/>
          <w:lang w:val="en-US" w:eastAsia="fr-FR"/>
        </w:rPr>
      </w:pPr>
    </w:p>
    <w:p w14:paraId="73119F01" w14:textId="3EB5E89E" w:rsidR="00EF6596" w:rsidRPr="00577081" w:rsidRDefault="00BC79E3" w:rsidP="00EF6596">
      <w:pPr>
        <w:autoSpaceDE w:val="0"/>
        <w:autoSpaceDN w:val="0"/>
        <w:adjustRightInd w:val="0"/>
        <w:spacing w:after="0" w:line="360" w:lineRule="auto"/>
        <w:jc w:val="both"/>
        <w:rPr>
          <w:rFonts w:eastAsia="Times New Roman" w:cstheme="minorHAnsi"/>
          <w:bCs/>
          <w:color w:val="FF0000"/>
          <w:sz w:val="24"/>
          <w:szCs w:val="24"/>
          <w:highlight w:val="green"/>
          <w:lang w:val="en-US" w:eastAsia="fr-FR"/>
        </w:rPr>
      </w:pPr>
      <w:r w:rsidRPr="00577081">
        <w:rPr>
          <w:rFonts w:eastAsia="Times New Roman" w:cstheme="minorHAnsi"/>
          <w:bCs/>
          <w:color w:val="FF0000"/>
          <w:sz w:val="24"/>
          <w:szCs w:val="24"/>
          <w:highlight w:val="yellow"/>
          <w:lang w:val="en-US" w:eastAsia="fr-FR"/>
        </w:rPr>
        <w:t>The activity and selectivity of Ru catalysts to CH</w:t>
      </w:r>
      <w:r w:rsidRPr="00577081">
        <w:rPr>
          <w:rFonts w:eastAsia="Times New Roman" w:cstheme="minorHAnsi"/>
          <w:bCs/>
          <w:color w:val="FF0000"/>
          <w:sz w:val="24"/>
          <w:szCs w:val="24"/>
          <w:highlight w:val="yellow"/>
          <w:vertAlign w:val="subscript"/>
          <w:lang w:val="en-US" w:eastAsia="fr-FR"/>
        </w:rPr>
        <w:t>4</w:t>
      </w:r>
      <w:r w:rsidRPr="00577081">
        <w:rPr>
          <w:rFonts w:eastAsia="Times New Roman" w:cstheme="minorHAnsi"/>
          <w:bCs/>
          <w:color w:val="FF0000"/>
          <w:sz w:val="24"/>
          <w:szCs w:val="24"/>
          <w:highlight w:val="yellow"/>
          <w:lang w:val="en-US" w:eastAsia="fr-FR"/>
        </w:rPr>
        <w:t xml:space="preserve"> </w:t>
      </w:r>
      <w:r w:rsidR="00933FB4">
        <w:rPr>
          <w:rFonts w:eastAsia="Times New Roman" w:cstheme="minorHAnsi"/>
          <w:bCs/>
          <w:color w:val="FF0000"/>
          <w:sz w:val="24"/>
          <w:szCs w:val="24"/>
          <w:highlight w:val="yellow"/>
          <w:lang w:val="en-US" w:eastAsia="fr-FR"/>
        </w:rPr>
        <w:t xml:space="preserve">have been claimed to be </w:t>
      </w:r>
      <w:r w:rsidRPr="00577081">
        <w:rPr>
          <w:rFonts w:eastAsia="Times New Roman" w:cstheme="minorHAnsi"/>
          <w:bCs/>
          <w:color w:val="FF0000"/>
          <w:sz w:val="24"/>
          <w:szCs w:val="24"/>
          <w:highlight w:val="yellow"/>
          <w:lang w:val="en-US" w:eastAsia="fr-FR"/>
        </w:rPr>
        <w:t xml:space="preserve">largely dependent on the dispersion, concentration and particle size of </w:t>
      </w:r>
      <w:r w:rsidR="00626ABD">
        <w:rPr>
          <w:rFonts w:eastAsia="Times New Roman" w:cstheme="minorHAnsi"/>
          <w:bCs/>
          <w:color w:val="FF0000"/>
          <w:sz w:val="24"/>
          <w:szCs w:val="24"/>
          <w:highlight w:val="yellow"/>
          <w:lang w:val="en-US" w:eastAsia="fr-FR"/>
        </w:rPr>
        <w:t xml:space="preserve">the </w:t>
      </w:r>
      <w:r w:rsidRPr="00577081">
        <w:rPr>
          <w:rFonts w:eastAsia="Times New Roman" w:cstheme="minorHAnsi"/>
          <w:bCs/>
          <w:color w:val="FF0000"/>
          <w:sz w:val="24"/>
          <w:szCs w:val="24"/>
          <w:highlight w:val="yellow"/>
          <w:lang w:val="en-US" w:eastAsia="fr-FR"/>
        </w:rPr>
        <w:t>metallic phase</w:t>
      </w:r>
      <w:r w:rsidR="00626ABD">
        <w:rPr>
          <w:rFonts w:eastAsia="Times New Roman" w:cstheme="minorHAnsi"/>
          <w:bCs/>
          <w:color w:val="FF0000"/>
          <w:sz w:val="24"/>
          <w:szCs w:val="24"/>
          <w:highlight w:val="yellow"/>
          <w:lang w:val="en-US" w:eastAsia="fr-FR"/>
        </w:rPr>
        <w:t xml:space="preserve">. </w:t>
      </w:r>
      <w:r w:rsidR="00EF6596" w:rsidRPr="00577081">
        <w:rPr>
          <w:rFonts w:eastAsia="Times New Roman" w:cstheme="minorHAnsi"/>
          <w:bCs/>
          <w:color w:val="FF0000"/>
          <w:sz w:val="24"/>
          <w:szCs w:val="24"/>
          <w:highlight w:val="yellow"/>
          <w:lang w:val="en-US" w:eastAsia="fr-FR"/>
        </w:rPr>
        <w:t xml:space="preserve">Panagiotopoulou </w:t>
      </w:r>
      <w:r w:rsidR="00EF6596" w:rsidRPr="00577081">
        <w:rPr>
          <w:rFonts w:eastAsia="Times New Roman" w:cstheme="minorHAnsi"/>
          <w:bCs/>
          <w:i/>
          <w:color w:val="FF0000"/>
          <w:sz w:val="24"/>
          <w:szCs w:val="24"/>
          <w:highlight w:val="yellow"/>
          <w:lang w:val="en-US" w:eastAsia="fr-FR"/>
        </w:rPr>
        <w:t>et. al</w:t>
      </w:r>
      <w:r w:rsidR="00EF6596" w:rsidRPr="00577081">
        <w:rPr>
          <w:rFonts w:eastAsia="Times New Roman" w:cstheme="minorHAnsi"/>
          <w:bCs/>
          <w:color w:val="FF0000"/>
          <w:sz w:val="24"/>
          <w:szCs w:val="24"/>
          <w:highlight w:val="yellow"/>
          <w:lang w:val="en-US" w:eastAsia="fr-FR"/>
        </w:rPr>
        <w:t xml:space="preserve"> [20] used supported ruthenium catalysts </w:t>
      </w:r>
      <w:r w:rsidR="00F337F1">
        <w:rPr>
          <w:rFonts w:eastAsia="Times New Roman" w:cstheme="minorHAnsi"/>
          <w:bCs/>
          <w:color w:val="FF0000"/>
          <w:sz w:val="24"/>
          <w:szCs w:val="24"/>
          <w:highlight w:val="yellow"/>
          <w:lang w:val="en-US" w:eastAsia="fr-FR"/>
        </w:rPr>
        <w:t xml:space="preserve">from </w:t>
      </w:r>
      <w:r w:rsidR="00EF6596" w:rsidRPr="00577081">
        <w:rPr>
          <w:rFonts w:eastAsia="Times New Roman" w:cstheme="minorHAnsi"/>
          <w:bCs/>
          <w:color w:val="FF0000"/>
          <w:sz w:val="24"/>
          <w:szCs w:val="24"/>
          <w:highlight w:val="yellow"/>
          <w:lang w:val="en-US" w:eastAsia="fr-FR"/>
        </w:rPr>
        <w:t>0.5</w:t>
      </w:r>
      <w:r w:rsidR="00F337F1">
        <w:rPr>
          <w:rFonts w:eastAsia="Times New Roman" w:cstheme="minorHAnsi"/>
          <w:bCs/>
          <w:color w:val="FF0000"/>
          <w:sz w:val="24"/>
          <w:szCs w:val="24"/>
          <w:highlight w:val="yellow"/>
          <w:lang w:val="en-US" w:eastAsia="fr-FR"/>
        </w:rPr>
        <w:t xml:space="preserve"> to </w:t>
      </w:r>
      <w:r w:rsidR="00EF6596" w:rsidRPr="00577081">
        <w:rPr>
          <w:rFonts w:eastAsia="Times New Roman" w:cstheme="minorHAnsi"/>
          <w:bCs/>
          <w:color w:val="FF0000"/>
          <w:sz w:val="24"/>
          <w:szCs w:val="24"/>
          <w:highlight w:val="yellow"/>
          <w:lang w:val="en-US" w:eastAsia="fr-FR"/>
        </w:rPr>
        <w:t>5.0 wt.% for the selective methanation of CO in the presence of excess CO</w:t>
      </w:r>
      <w:r w:rsidR="00EF6596" w:rsidRPr="00577081">
        <w:rPr>
          <w:rFonts w:eastAsia="Times New Roman" w:cstheme="minorHAnsi"/>
          <w:bCs/>
          <w:color w:val="FF0000"/>
          <w:sz w:val="24"/>
          <w:szCs w:val="24"/>
          <w:highlight w:val="yellow"/>
          <w:vertAlign w:val="subscript"/>
          <w:lang w:val="en-US" w:eastAsia="fr-FR"/>
        </w:rPr>
        <w:t>2.</w:t>
      </w:r>
      <w:r w:rsidR="00EF6596" w:rsidRPr="00577081">
        <w:rPr>
          <w:rFonts w:eastAsia="Times New Roman" w:cstheme="minorHAnsi"/>
          <w:bCs/>
          <w:color w:val="FF0000"/>
          <w:sz w:val="24"/>
          <w:szCs w:val="24"/>
          <w:highlight w:val="yellow"/>
          <w:lang w:val="en-US" w:eastAsia="fr-FR"/>
        </w:rPr>
        <w:t xml:space="preserve"> </w:t>
      </w:r>
      <w:r w:rsidR="00FA35CD">
        <w:rPr>
          <w:rFonts w:eastAsia="Times New Roman" w:cstheme="minorHAnsi"/>
          <w:bCs/>
          <w:color w:val="FF0000"/>
          <w:sz w:val="24"/>
          <w:szCs w:val="24"/>
          <w:highlight w:val="yellow"/>
          <w:lang w:val="en-US" w:eastAsia="fr-FR"/>
        </w:rPr>
        <w:t>C</w:t>
      </w:r>
      <w:r w:rsidR="00EF6596" w:rsidRPr="00577081">
        <w:rPr>
          <w:rFonts w:eastAsia="Times New Roman" w:cstheme="minorHAnsi"/>
          <w:bCs/>
          <w:color w:val="FF0000"/>
          <w:sz w:val="24"/>
          <w:szCs w:val="24"/>
          <w:highlight w:val="yellow"/>
          <w:lang w:val="en-US" w:eastAsia="fr-FR"/>
        </w:rPr>
        <w:t>onversion of CO</w:t>
      </w:r>
      <w:r w:rsidR="00EF6596" w:rsidRPr="00577081">
        <w:rPr>
          <w:rFonts w:eastAsia="Times New Roman" w:cstheme="minorHAnsi"/>
          <w:bCs/>
          <w:color w:val="FF0000"/>
          <w:sz w:val="24"/>
          <w:szCs w:val="24"/>
          <w:highlight w:val="yellow"/>
          <w:vertAlign w:val="subscript"/>
          <w:lang w:val="en-US" w:eastAsia="fr-FR"/>
        </w:rPr>
        <w:t>2</w:t>
      </w:r>
      <w:r w:rsidR="00EF6596" w:rsidRPr="00577081">
        <w:rPr>
          <w:rFonts w:eastAsia="Times New Roman" w:cstheme="minorHAnsi"/>
          <w:bCs/>
          <w:color w:val="FF0000"/>
          <w:sz w:val="24"/>
          <w:szCs w:val="24"/>
          <w:highlight w:val="yellow"/>
          <w:lang w:val="en-US" w:eastAsia="fr-FR"/>
        </w:rPr>
        <w:t xml:space="preserve"> </w:t>
      </w:r>
      <w:r w:rsidR="00FA35CD">
        <w:rPr>
          <w:rFonts w:eastAsia="Times New Roman" w:cstheme="minorHAnsi"/>
          <w:bCs/>
          <w:color w:val="FF0000"/>
          <w:sz w:val="24"/>
          <w:szCs w:val="24"/>
          <w:highlight w:val="yellow"/>
          <w:lang w:val="en-US" w:eastAsia="fr-FR"/>
        </w:rPr>
        <w:t xml:space="preserve">was </w:t>
      </w:r>
      <w:r w:rsidR="00EF6596" w:rsidRPr="00577081">
        <w:rPr>
          <w:rFonts w:eastAsia="Times New Roman" w:cstheme="minorHAnsi"/>
          <w:bCs/>
          <w:color w:val="FF0000"/>
          <w:sz w:val="24"/>
          <w:szCs w:val="24"/>
          <w:highlight w:val="yellow"/>
          <w:lang w:val="en-US" w:eastAsia="fr-FR"/>
        </w:rPr>
        <w:t xml:space="preserve">completely suppressed until conversion of CO </w:t>
      </w:r>
      <w:r w:rsidR="00FA35CD" w:rsidRPr="00577081">
        <w:rPr>
          <w:rFonts w:eastAsia="Times New Roman" w:cstheme="minorHAnsi"/>
          <w:bCs/>
          <w:color w:val="FF0000"/>
          <w:sz w:val="24"/>
          <w:szCs w:val="24"/>
          <w:highlight w:val="yellow"/>
          <w:lang w:val="en-US" w:eastAsia="fr-FR"/>
        </w:rPr>
        <w:t>reach</w:t>
      </w:r>
      <w:r w:rsidR="00FA35CD">
        <w:rPr>
          <w:rFonts w:eastAsia="Times New Roman" w:cstheme="minorHAnsi"/>
          <w:bCs/>
          <w:color w:val="FF0000"/>
          <w:sz w:val="24"/>
          <w:szCs w:val="24"/>
          <w:highlight w:val="yellow"/>
          <w:lang w:val="en-US" w:eastAsia="fr-FR"/>
        </w:rPr>
        <w:t>ed</w:t>
      </w:r>
      <w:r w:rsidR="00FA35CD" w:rsidRPr="00577081">
        <w:rPr>
          <w:rFonts w:eastAsia="Times New Roman" w:cstheme="minorHAnsi"/>
          <w:bCs/>
          <w:color w:val="FF0000"/>
          <w:sz w:val="24"/>
          <w:szCs w:val="24"/>
          <w:highlight w:val="yellow"/>
          <w:lang w:val="en-US" w:eastAsia="fr-FR"/>
        </w:rPr>
        <w:t xml:space="preserve"> </w:t>
      </w:r>
      <w:r w:rsidR="00EF6596" w:rsidRPr="00577081">
        <w:rPr>
          <w:rFonts w:eastAsia="Times New Roman" w:cstheme="minorHAnsi"/>
          <w:bCs/>
          <w:color w:val="FF0000"/>
          <w:sz w:val="24"/>
          <w:szCs w:val="24"/>
          <w:highlight w:val="yellow"/>
          <w:lang w:val="en-US" w:eastAsia="fr-FR"/>
        </w:rPr>
        <w:t xml:space="preserve">its maximum value. Increasing metal loading </w:t>
      </w:r>
      <w:r w:rsidR="00FA35CD" w:rsidRPr="00577081">
        <w:rPr>
          <w:rFonts w:eastAsia="Times New Roman" w:cstheme="minorHAnsi"/>
          <w:bCs/>
          <w:color w:val="FF0000"/>
          <w:sz w:val="24"/>
          <w:szCs w:val="24"/>
          <w:highlight w:val="yellow"/>
          <w:lang w:val="en-US" w:eastAsia="fr-FR"/>
        </w:rPr>
        <w:t>result</w:t>
      </w:r>
      <w:r w:rsidR="00FA35CD">
        <w:rPr>
          <w:rFonts w:eastAsia="Times New Roman" w:cstheme="minorHAnsi"/>
          <w:bCs/>
          <w:color w:val="FF0000"/>
          <w:sz w:val="24"/>
          <w:szCs w:val="24"/>
          <w:highlight w:val="yellow"/>
          <w:lang w:val="en-US" w:eastAsia="fr-FR"/>
        </w:rPr>
        <w:t>ed</w:t>
      </w:r>
      <w:r w:rsidR="00FA35CD" w:rsidRPr="00577081">
        <w:rPr>
          <w:rFonts w:eastAsia="Times New Roman" w:cstheme="minorHAnsi"/>
          <w:bCs/>
          <w:color w:val="FF0000"/>
          <w:sz w:val="24"/>
          <w:szCs w:val="24"/>
          <w:highlight w:val="yellow"/>
          <w:lang w:val="en-US" w:eastAsia="fr-FR"/>
        </w:rPr>
        <w:t xml:space="preserve"> </w:t>
      </w:r>
      <w:r w:rsidR="00EF6596" w:rsidRPr="00577081">
        <w:rPr>
          <w:rFonts w:eastAsia="Times New Roman" w:cstheme="minorHAnsi"/>
          <w:bCs/>
          <w:color w:val="FF0000"/>
          <w:sz w:val="24"/>
          <w:szCs w:val="24"/>
          <w:highlight w:val="yellow"/>
          <w:lang w:val="en-US" w:eastAsia="fr-FR"/>
        </w:rPr>
        <w:t>in a significant shift of the CO conversion curve</w:t>
      </w:r>
      <w:r w:rsidR="00AF4D52">
        <w:rPr>
          <w:rFonts w:eastAsia="Times New Roman" w:cstheme="minorHAnsi"/>
          <w:bCs/>
          <w:color w:val="FF0000"/>
          <w:sz w:val="24"/>
          <w:szCs w:val="24"/>
          <w:highlight w:val="yellow"/>
          <w:lang w:val="en-US" w:eastAsia="fr-FR"/>
        </w:rPr>
        <w:t>s</w:t>
      </w:r>
      <w:r w:rsidR="00EF6596" w:rsidRPr="00577081">
        <w:rPr>
          <w:rFonts w:eastAsia="Times New Roman" w:cstheme="minorHAnsi"/>
          <w:bCs/>
          <w:color w:val="FF0000"/>
          <w:sz w:val="24"/>
          <w:szCs w:val="24"/>
          <w:highlight w:val="yellow"/>
          <w:lang w:val="en-US" w:eastAsia="fr-FR"/>
        </w:rPr>
        <w:t xml:space="preserve"> toward</w:t>
      </w:r>
      <w:r w:rsidR="00FA35CD">
        <w:rPr>
          <w:rFonts w:eastAsia="Times New Roman" w:cstheme="minorHAnsi"/>
          <w:bCs/>
          <w:color w:val="FF0000"/>
          <w:sz w:val="24"/>
          <w:szCs w:val="24"/>
          <w:highlight w:val="yellow"/>
          <w:lang w:val="en-US" w:eastAsia="fr-FR"/>
        </w:rPr>
        <w:t>s</w:t>
      </w:r>
      <w:r w:rsidR="00EF6596" w:rsidRPr="00577081">
        <w:rPr>
          <w:rFonts w:eastAsia="Times New Roman" w:cstheme="minorHAnsi"/>
          <w:bCs/>
          <w:color w:val="FF0000"/>
          <w:sz w:val="24"/>
          <w:szCs w:val="24"/>
          <w:highlight w:val="yellow"/>
          <w:lang w:val="en-US" w:eastAsia="fr-FR"/>
        </w:rPr>
        <w:t xml:space="preserve"> lower temperatures with a lower participation of RWGS. Optimal results were obtained </w:t>
      </w:r>
      <w:r w:rsidR="00FA35CD">
        <w:rPr>
          <w:rFonts w:eastAsia="Times New Roman" w:cstheme="minorHAnsi"/>
          <w:bCs/>
          <w:color w:val="FF0000"/>
          <w:sz w:val="24"/>
          <w:szCs w:val="24"/>
          <w:highlight w:val="yellow"/>
          <w:lang w:val="en-US" w:eastAsia="fr-FR"/>
        </w:rPr>
        <w:t>with</w:t>
      </w:r>
      <w:r w:rsidR="00FA35CD" w:rsidRPr="00577081">
        <w:rPr>
          <w:rFonts w:eastAsia="Times New Roman" w:cstheme="minorHAnsi"/>
          <w:bCs/>
          <w:color w:val="FF0000"/>
          <w:sz w:val="24"/>
          <w:szCs w:val="24"/>
          <w:highlight w:val="yellow"/>
          <w:lang w:val="en-US" w:eastAsia="fr-FR"/>
        </w:rPr>
        <w:t xml:space="preserve"> </w:t>
      </w:r>
      <w:r w:rsidR="00EF6596" w:rsidRPr="00577081">
        <w:rPr>
          <w:rFonts w:eastAsia="Times New Roman" w:cstheme="minorHAnsi"/>
          <w:bCs/>
          <w:color w:val="FF0000"/>
          <w:sz w:val="24"/>
          <w:szCs w:val="24"/>
          <w:highlight w:val="yellow"/>
          <w:lang w:val="en-US" w:eastAsia="fr-FR"/>
        </w:rPr>
        <w:t>5%Ru/TiO</w:t>
      </w:r>
      <w:r w:rsidR="00EF6596" w:rsidRPr="00577081">
        <w:rPr>
          <w:rFonts w:eastAsia="Times New Roman" w:cstheme="minorHAnsi"/>
          <w:bCs/>
          <w:color w:val="FF0000"/>
          <w:sz w:val="24"/>
          <w:szCs w:val="24"/>
          <w:highlight w:val="yellow"/>
          <w:vertAlign w:val="subscript"/>
          <w:lang w:val="en-US" w:eastAsia="fr-FR"/>
        </w:rPr>
        <w:t>2</w:t>
      </w:r>
      <w:r w:rsidR="00EF6596" w:rsidRPr="00577081">
        <w:rPr>
          <w:rFonts w:eastAsia="Times New Roman" w:cstheme="minorHAnsi"/>
          <w:bCs/>
          <w:color w:val="FF0000"/>
          <w:sz w:val="24"/>
          <w:szCs w:val="24"/>
          <w:highlight w:val="yellow"/>
          <w:lang w:val="en-US" w:eastAsia="fr-FR"/>
        </w:rPr>
        <w:t xml:space="preserve"> catalyst</w:t>
      </w:r>
      <w:r w:rsidR="000C2D7E">
        <w:rPr>
          <w:rFonts w:eastAsia="Times New Roman" w:cstheme="minorHAnsi"/>
          <w:bCs/>
          <w:color w:val="FF0000"/>
          <w:sz w:val="24"/>
          <w:szCs w:val="24"/>
          <w:highlight w:val="yellow"/>
          <w:lang w:val="en-US" w:eastAsia="fr-FR"/>
        </w:rPr>
        <w:t xml:space="preserve"> </w:t>
      </w:r>
      <w:r w:rsidR="000C2D7E" w:rsidRPr="000C2D7E">
        <w:rPr>
          <w:rFonts w:eastAsia="Times New Roman" w:cstheme="minorHAnsi"/>
          <w:bCs/>
          <w:color w:val="FF0000"/>
          <w:sz w:val="24"/>
          <w:szCs w:val="24"/>
          <w:highlight w:val="yellow"/>
          <w:lang w:val="en-US" w:eastAsia="fr-FR"/>
        </w:rPr>
        <w:t>with a mean crystallite size of 13.6</w:t>
      </w:r>
      <w:ins w:id="7" w:author="Miguel Ángel Centeno" w:date="2018-04-29T14:27:00Z">
        <w:r w:rsidR="007D420C">
          <w:rPr>
            <w:rFonts w:eastAsia="Times New Roman" w:cstheme="minorHAnsi"/>
            <w:bCs/>
            <w:color w:val="FF0000"/>
            <w:sz w:val="24"/>
            <w:szCs w:val="24"/>
            <w:highlight w:val="yellow"/>
            <w:lang w:val="en-US" w:eastAsia="fr-FR"/>
          </w:rPr>
          <w:t xml:space="preserve"> </w:t>
        </w:r>
      </w:ins>
      <w:del w:id="8" w:author="Miguel Ángel Centeno" w:date="2018-04-29T14:27:00Z">
        <w:r w:rsidR="000C2D7E" w:rsidRPr="000C2D7E" w:rsidDel="007D420C">
          <w:rPr>
            <w:rFonts w:eastAsia="Times New Roman" w:cstheme="minorHAnsi"/>
            <w:bCs/>
            <w:color w:val="FF0000"/>
            <w:sz w:val="24"/>
            <w:szCs w:val="24"/>
            <w:highlight w:val="yellow"/>
            <w:lang w:val="en-US" w:eastAsia="fr-FR"/>
          </w:rPr>
          <w:delText> </w:delText>
        </w:r>
      </w:del>
      <w:r w:rsidR="000C2D7E" w:rsidRPr="000C2D7E">
        <w:rPr>
          <w:rFonts w:eastAsia="Times New Roman" w:cstheme="minorHAnsi"/>
          <w:bCs/>
          <w:color w:val="FF0000"/>
          <w:sz w:val="24"/>
          <w:szCs w:val="24"/>
          <w:highlight w:val="yellow"/>
          <w:lang w:val="en-US" w:eastAsia="fr-FR"/>
        </w:rPr>
        <w:t>nm</w:t>
      </w:r>
      <w:r w:rsidR="000C2D7E">
        <w:rPr>
          <w:rFonts w:eastAsia="Times New Roman" w:cstheme="minorHAnsi"/>
          <w:bCs/>
          <w:color w:val="FF0000"/>
          <w:sz w:val="24"/>
          <w:szCs w:val="24"/>
          <w:highlight w:val="yellow"/>
          <w:lang w:val="en-US" w:eastAsia="fr-FR"/>
        </w:rPr>
        <w:t xml:space="preserve"> against 1.3 nm for </w:t>
      </w:r>
      <w:r w:rsidR="000C2D7E" w:rsidRPr="00577081">
        <w:rPr>
          <w:rFonts w:eastAsia="Times New Roman" w:cstheme="minorHAnsi"/>
          <w:bCs/>
          <w:color w:val="FF0000"/>
          <w:sz w:val="24"/>
          <w:szCs w:val="24"/>
          <w:highlight w:val="yellow"/>
          <w:lang w:val="en-US" w:eastAsia="fr-FR"/>
        </w:rPr>
        <w:t>0.5%Ru/TiO</w:t>
      </w:r>
      <w:r w:rsidR="000C2D7E" w:rsidRPr="00577081">
        <w:rPr>
          <w:rFonts w:eastAsia="Times New Roman" w:cstheme="minorHAnsi"/>
          <w:bCs/>
          <w:color w:val="FF0000"/>
          <w:sz w:val="24"/>
          <w:szCs w:val="24"/>
          <w:highlight w:val="yellow"/>
          <w:vertAlign w:val="subscript"/>
          <w:lang w:val="en-US" w:eastAsia="fr-FR"/>
        </w:rPr>
        <w:t>2</w:t>
      </w:r>
      <w:r w:rsidR="000C2D7E">
        <w:rPr>
          <w:rFonts w:eastAsia="Times New Roman" w:cstheme="minorHAnsi"/>
          <w:bCs/>
          <w:color w:val="FF0000"/>
          <w:sz w:val="24"/>
          <w:szCs w:val="24"/>
          <w:highlight w:val="yellow"/>
          <w:lang w:val="en-US" w:eastAsia="fr-FR"/>
        </w:rPr>
        <w:t>.</w:t>
      </w:r>
      <w:r w:rsidR="000C2D7E" w:rsidRPr="000C2D7E">
        <w:rPr>
          <w:rFonts w:eastAsia="Times New Roman" w:cstheme="minorHAnsi"/>
          <w:bCs/>
          <w:color w:val="FF0000"/>
          <w:sz w:val="24"/>
          <w:szCs w:val="24"/>
          <w:highlight w:val="yellow"/>
          <w:lang w:val="en-US" w:eastAsia="fr-FR"/>
        </w:rPr>
        <w:t xml:space="preserve"> </w:t>
      </w:r>
      <w:r w:rsidR="000C2D7E" w:rsidRPr="00577081">
        <w:rPr>
          <w:rFonts w:eastAsia="Times New Roman" w:cstheme="minorHAnsi"/>
          <w:bCs/>
          <w:color w:val="FF0000"/>
          <w:sz w:val="24"/>
          <w:szCs w:val="24"/>
          <w:highlight w:val="yellow"/>
          <w:lang w:val="en-US" w:eastAsia="fr-FR"/>
        </w:rPr>
        <w:t>5%Ru/TiO</w:t>
      </w:r>
      <w:r w:rsidR="000C2D7E" w:rsidRPr="00577081">
        <w:rPr>
          <w:rFonts w:eastAsia="Times New Roman" w:cstheme="minorHAnsi"/>
          <w:bCs/>
          <w:color w:val="FF0000"/>
          <w:sz w:val="24"/>
          <w:szCs w:val="24"/>
          <w:highlight w:val="yellow"/>
          <w:vertAlign w:val="subscript"/>
          <w:lang w:val="en-US" w:eastAsia="fr-FR"/>
        </w:rPr>
        <w:t>2</w:t>
      </w:r>
      <w:r w:rsidR="000C2D7E">
        <w:rPr>
          <w:rFonts w:eastAsia="Times New Roman" w:cstheme="minorHAnsi"/>
          <w:bCs/>
          <w:color w:val="FF0000"/>
          <w:sz w:val="24"/>
          <w:szCs w:val="24"/>
          <w:highlight w:val="yellow"/>
          <w:lang w:val="en-US" w:eastAsia="fr-FR"/>
        </w:rPr>
        <w:t xml:space="preserve"> </w:t>
      </w:r>
      <w:r w:rsidR="00A56114">
        <w:rPr>
          <w:rFonts w:eastAsia="Times New Roman" w:cstheme="minorHAnsi"/>
          <w:bCs/>
          <w:color w:val="FF0000"/>
          <w:sz w:val="24"/>
          <w:szCs w:val="24"/>
          <w:highlight w:val="yellow"/>
          <w:lang w:val="en-US" w:eastAsia="fr-FR"/>
        </w:rPr>
        <w:t>was</w:t>
      </w:r>
      <w:r w:rsidR="00A56114" w:rsidRPr="00577081">
        <w:rPr>
          <w:rFonts w:eastAsia="Times New Roman" w:cstheme="minorHAnsi"/>
          <w:bCs/>
          <w:color w:val="FF0000"/>
          <w:sz w:val="24"/>
          <w:szCs w:val="24"/>
          <w:highlight w:val="yellow"/>
          <w:lang w:val="en-US" w:eastAsia="fr-FR"/>
        </w:rPr>
        <w:t xml:space="preserve"> </w:t>
      </w:r>
      <w:r w:rsidR="00EF6596" w:rsidRPr="00577081">
        <w:rPr>
          <w:rFonts w:eastAsia="Times New Roman" w:cstheme="minorHAnsi"/>
          <w:bCs/>
          <w:color w:val="FF0000"/>
          <w:sz w:val="24"/>
          <w:szCs w:val="24"/>
          <w:highlight w:val="yellow"/>
          <w:lang w:val="en-US" w:eastAsia="fr-FR"/>
        </w:rPr>
        <w:t>able to completely and selectively convert CO at temperatures around 230</w:t>
      </w:r>
      <w:r w:rsidR="00EF6596" w:rsidRPr="00577081">
        <w:rPr>
          <w:rFonts w:eastAsia="Times New Roman" w:cstheme="minorHAnsi"/>
          <w:bCs/>
          <w:color w:val="FF0000"/>
          <w:sz w:val="24"/>
          <w:szCs w:val="24"/>
          <w:highlight w:val="yellow"/>
          <w:vertAlign w:val="superscript"/>
          <w:lang w:val="en-US" w:eastAsia="fr-FR"/>
        </w:rPr>
        <w:t>o</w:t>
      </w:r>
      <w:r w:rsidR="00EF6596" w:rsidRPr="00577081">
        <w:rPr>
          <w:rFonts w:eastAsia="Times New Roman" w:cstheme="minorHAnsi"/>
          <w:bCs/>
          <w:color w:val="FF0000"/>
          <w:sz w:val="24"/>
          <w:szCs w:val="24"/>
          <w:highlight w:val="yellow"/>
          <w:lang w:val="en-US" w:eastAsia="fr-FR"/>
        </w:rPr>
        <w:t xml:space="preserve">C. </w:t>
      </w:r>
      <w:r w:rsidR="00966CC4" w:rsidRPr="008B5144">
        <w:rPr>
          <w:rFonts w:eastAsia="Times New Roman" w:cstheme="minorHAnsi"/>
          <w:bCs/>
          <w:color w:val="FF0000"/>
          <w:sz w:val="24"/>
          <w:szCs w:val="24"/>
          <w:highlight w:val="yellow"/>
          <w:lang w:val="en-US" w:eastAsia="fr-FR"/>
        </w:rPr>
        <w:t xml:space="preserve">Takenaka </w:t>
      </w:r>
      <w:r w:rsidR="00966CC4" w:rsidRPr="008B5144">
        <w:rPr>
          <w:rFonts w:eastAsia="Times New Roman" w:cstheme="minorHAnsi"/>
          <w:bCs/>
          <w:i/>
          <w:color w:val="FF0000"/>
          <w:sz w:val="24"/>
          <w:szCs w:val="24"/>
          <w:highlight w:val="yellow"/>
          <w:lang w:val="en-US" w:eastAsia="fr-FR"/>
        </w:rPr>
        <w:t>et. al</w:t>
      </w:r>
      <w:r w:rsidR="00966CC4" w:rsidRPr="008B5144">
        <w:rPr>
          <w:rFonts w:eastAsia="Times New Roman" w:cstheme="minorHAnsi"/>
          <w:bCs/>
          <w:color w:val="FF0000"/>
          <w:sz w:val="24"/>
          <w:szCs w:val="24"/>
          <w:highlight w:val="yellow"/>
          <w:lang w:val="en-US" w:eastAsia="fr-FR"/>
        </w:rPr>
        <w:t>. [</w:t>
      </w:r>
      <w:r w:rsidR="00966CC4">
        <w:rPr>
          <w:rFonts w:eastAsia="Times New Roman" w:cstheme="minorHAnsi"/>
          <w:bCs/>
          <w:color w:val="FF0000"/>
          <w:sz w:val="24"/>
          <w:szCs w:val="24"/>
          <w:highlight w:val="yellow"/>
          <w:lang w:val="en-US" w:eastAsia="fr-FR"/>
        </w:rPr>
        <w:t>37</w:t>
      </w:r>
      <w:r w:rsidR="00966CC4" w:rsidRPr="008B5144">
        <w:rPr>
          <w:rFonts w:eastAsia="Times New Roman" w:cstheme="minorHAnsi"/>
          <w:bCs/>
          <w:color w:val="FF0000"/>
          <w:sz w:val="24"/>
          <w:szCs w:val="24"/>
          <w:highlight w:val="yellow"/>
          <w:lang w:val="en-US" w:eastAsia="fr-FR"/>
        </w:rPr>
        <w:t xml:space="preserve">] </w:t>
      </w:r>
      <w:r w:rsidR="00966CC4">
        <w:rPr>
          <w:rFonts w:cstheme="minorHAnsi"/>
          <w:color w:val="FF0000"/>
          <w:sz w:val="24"/>
          <w:szCs w:val="24"/>
          <w:highlight w:val="yellow"/>
          <w:lang w:val="en-GB" w:eastAsia="fr-FR"/>
        </w:rPr>
        <w:t xml:space="preserve">found </w:t>
      </w:r>
      <w:ins w:id="9" w:author="Miguel Ángel Centeno" w:date="2018-04-29T14:28:00Z">
        <w:r w:rsidR="007D420C">
          <w:rPr>
            <w:rFonts w:cstheme="minorHAnsi"/>
            <w:color w:val="FF0000"/>
            <w:sz w:val="24"/>
            <w:szCs w:val="24"/>
            <w:highlight w:val="yellow"/>
            <w:lang w:val="en-GB" w:eastAsia="fr-FR"/>
          </w:rPr>
          <w:t>an</w:t>
        </w:r>
      </w:ins>
      <w:del w:id="10" w:author="Miguel Ángel Centeno" w:date="2018-04-29T14:28:00Z">
        <w:r w:rsidR="00966CC4" w:rsidRPr="00966CC4" w:rsidDel="007D420C">
          <w:rPr>
            <w:rFonts w:cstheme="minorHAnsi"/>
            <w:color w:val="FF0000"/>
            <w:sz w:val="24"/>
            <w:szCs w:val="24"/>
            <w:highlight w:val="yellow"/>
            <w:lang w:val="en-GB" w:eastAsia="fr-FR"/>
          </w:rPr>
          <w:delText>the</w:delText>
        </w:r>
      </w:del>
      <w:r w:rsidR="00966CC4" w:rsidRPr="00966CC4">
        <w:rPr>
          <w:rFonts w:cstheme="minorHAnsi"/>
          <w:color w:val="FF0000"/>
          <w:sz w:val="24"/>
          <w:szCs w:val="24"/>
          <w:highlight w:val="yellow"/>
          <w:lang w:val="en-GB" w:eastAsia="fr-FR"/>
        </w:rPr>
        <w:t xml:space="preserve"> opposite</w:t>
      </w:r>
      <w:ins w:id="11" w:author="Miguel Ángel Centeno" w:date="2018-04-29T14:28:00Z">
        <w:r w:rsidR="007D420C">
          <w:rPr>
            <w:rFonts w:cstheme="minorHAnsi"/>
            <w:color w:val="FF0000"/>
            <w:sz w:val="24"/>
            <w:szCs w:val="24"/>
            <w:highlight w:val="yellow"/>
            <w:lang w:val="en-GB" w:eastAsia="fr-FR"/>
          </w:rPr>
          <w:t xml:space="preserve"> trend</w:t>
        </w:r>
      </w:ins>
      <w:r w:rsidR="00966CC4" w:rsidRPr="00966CC4">
        <w:rPr>
          <w:rFonts w:cstheme="minorHAnsi"/>
          <w:color w:val="FF0000"/>
          <w:sz w:val="24"/>
          <w:szCs w:val="24"/>
          <w:highlight w:val="yellow"/>
          <w:lang w:val="en-GB" w:eastAsia="fr-FR"/>
        </w:rPr>
        <w:t>.</w:t>
      </w:r>
      <w:r w:rsidR="00966CC4" w:rsidRPr="00966CC4">
        <w:rPr>
          <w:rFonts w:cstheme="minorHAnsi"/>
          <w:sz w:val="24"/>
          <w:szCs w:val="24"/>
          <w:highlight w:val="yellow"/>
          <w:lang w:val="en-GB" w:eastAsia="fr-FR"/>
        </w:rPr>
        <w:t xml:space="preserve"> </w:t>
      </w:r>
      <w:r w:rsidR="00966CC4">
        <w:rPr>
          <w:rFonts w:eastAsia="Times New Roman" w:cstheme="minorHAnsi"/>
          <w:bCs/>
          <w:color w:val="FF0000"/>
          <w:sz w:val="24"/>
          <w:szCs w:val="24"/>
          <w:highlight w:val="yellow"/>
          <w:lang w:val="en-US" w:eastAsia="fr-FR"/>
        </w:rPr>
        <w:t xml:space="preserve">They </w:t>
      </w:r>
      <w:r w:rsidR="006925FD" w:rsidRPr="00966CC4">
        <w:rPr>
          <w:rFonts w:eastAsia="Times New Roman" w:cstheme="minorHAnsi"/>
          <w:bCs/>
          <w:color w:val="FF0000"/>
          <w:sz w:val="24"/>
          <w:szCs w:val="24"/>
          <w:highlight w:val="yellow"/>
          <w:lang w:val="en-US" w:eastAsia="fr-FR"/>
        </w:rPr>
        <w:t xml:space="preserve">proposed </w:t>
      </w:r>
      <w:r w:rsidR="006925FD" w:rsidRPr="008B5144">
        <w:rPr>
          <w:rFonts w:eastAsia="Times New Roman" w:cstheme="minorHAnsi"/>
          <w:bCs/>
          <w:color w:val="FF0000"/>
          <w:sz w:val="24"/>
          <w:szCs w:val="24"/>
          <w:highlight w:val="yellow"/>
          <w:lang w:val="en-US" w:eastAsia="fr-FR"/>
        </w:rPr>
        <w:t>Ni/ZrO</w:t>
      </w:r>
      <w:r w:rsidR="006925FD" w:rsidRPr="008B5144">
        <w:rPr>
          <w:rFonts w:eastAsia="Times New Roman" w:cstheme="minorHAnsi"/>
          <w:bCs/>
          <w:color w:val="FF0000"/>
          <w:sz w:val="24"/>
          <w:szCs w:val="24"/>
          <w:highlight w:val="yellow"/>
          <w:vertAlign w:val="subscript"/>
          <w:lang w:val="en-US" w:eastAsia="fr-FR"/>
        </w:rPr>
        <w:t>2</w:t>
      </w:r>
      <w:r w:rsidR="006925FD" w:rsidRPr="008B5144">
        <w:rPr>
          <w:rFonts w:eastAsia="Times New Roman" w:cstheme="minorHAnsi"/>
          <w:bCs/>
          <w:color w:val="FF0000"/>
          <w:sz w:val="24"/>
          <w:szCs w:val="24"/>
          <w:highlight w:val="yellow"/>
          <w:lang w:val="en-US" w:eastAsia="fr-FR"/>
        </w:rPr>
        <w:t xml:space="preserve"> and Ru/TiO</w:t>
      </w:r>
      <w:r w:rsidR="006925FD" w:rsidRPr="008B5144">
        <w:rPr>
          <w:rFonts w:eastAsia="Times New Roman" w:cstheme="minorHAnsi"/>
          <w:bCs/>
          <w:color w:val="FF0000"/>
          <w:sz w:val="24"/>
          <w:szCs w:val="24"/>
          <w:highlight w:val="yellow"/>
          <w:vertAlign w:val="subscript"/>
          <w:lang w:val="en-US" w:eastAsia="fr-FR"/>
        </w:rPr>
        <w:t>2</w:t>
      </w:r>
      <w:r w:rsidR="006925FD" w:rsidRPr="008B5144">
        <w:rPr>
          <w:rFonts w:eastAsia="Times New Roman" w:cstheme="minorHAnsi"/>
          <w:bCs/>
          <w:color w:val="FF0000"/>
          <w:sz w:val="24"/>
          <w:szCs w:val="24"/>
          <w:highlight w:val="yellow"/>
          <w:lang w:val="en-US" w:eastAsia="fr-FR"/>
        </w:rPr>
        <w:t xml:space="preserve"> as promising catalysts based on the screening experiment and concluded that the larger Ni and the smaller Ru </w:t>
      </w:r>
      <w:r w:rsidR="003704BA" w:rsidRPr="008B5144">
        <w:rPr>
          <w:rFonts w:eastAsia="Times New Roman" w:cstheme="minorHAnsi"/>
          <w:bCs/>
          <w:color w:val="FF0000"/>
          <w:sz w:val="24"/>
          <w:szCs w:val="24"/>
          <w:highlight w:val="yellow"/>
          <w:lang w:val="en-US" w:eastAsia="fr-FR"/>
        </w:rPr>
        <w:t>w</w:t>
      </w:r>
      <w:r w:rsidR="003704BA">
        <w:rPr>
          <w:rFonts w:eastAsia="Times New Roman" w:cstheme="minorHAnsi"/>
          <w:bCs/>
          <w:color w:val="FF0000"/>
          <w:sz w:val="24"/>
          <w:szCs w:val="24"/>
          <w:highlight w:val="yellow"/>
          <w:lang w:val="en-US" w:eastAsia="fr-FR"/>
        </w:rPr>
        <w:t>ere</w:t>
      </w:r>
      <w:r w:rsidR="003704BA" w:rsidRPr="008B5144">
        <w:rPr>
          <w:rFonts w:eastAsia="Times New Roman" w:cstheme="minorHAnsi"/>
          <w:bCs/>
          <w:color w:val="FF0000"/>
          <w:sz w:val="24"/>
          <w:szCs w:val="24"/>
          <w:highlight w:val="yellow"/>
          <w:lang w:val="en-US" w:eastAsia="fr-FR"/>
        </w:rPr>
        <w:t xml:space="preserve"> </w:t>
      </w:r>
      <w:r w:rsidR="006925FD" w:rsidRPr="008B5144">
        <w:rPr>
          <w:rFonts w:eastAsia="Times New Roman" w:cstheme="minorHAnsi"/>
          <w:bCs/>
          <w:color w:val="FF0000"/>
          <w:sz w:val="24"/>
          <w:szCs w:val="24"/>
          <w:highlight w:val="yellow"/>
          <w:lang w:val="en-US" w:eastAsia="fr-FR"/>
        </w:rPr>
        <w:t xml:space="preserve">plausible for the high catalytic activity. </w:t>
      </w:r>
    </w:p>
    <w:p w14:paraId="6D1B7115" w14:textId="77777777" w:rsidR="00EF6596" w:rsidRDefault="00EF6596" w:rsidP="00CA4205">
      <w:pPr>
        <w:autoSpaceDE w:val="0"/>
        <w:autoSpaceDN w:val="0"/>
        <w:adjustRightInd w:val="0"/>
        <w:spacing w:after="0" w:line="360" w:lineRule="auto"/>
        <w:jc w:val="both"/>
        <w:rPr>
          <w:rFonts w:eastAsia="Times New Roman" w:cstheme="minorHAnsi"/>
          <w:bCs/>
          <w:sz w:val="24"/>
          <w:szCs w:val="24"/>
          <w:lang w:val="en-US" w:eastAsia="fr-FR"/>
        </w:rPr>
      </w:pPr>
    </w:p>
    <w:p w14:paraId="4BE16EB9" w14:textId="484297B1" w:rsidR="00BC79E3" w:rsidRPr="00A56114" w:rsidRDefault="000C2D7E" w:rsidP="00A56114">
      <w:pPr>
        <w:autoSpaceDE w:val="0"/>
        <w:autoSpaceDN w:val="0"/>
        <w:adjustRightInd w:val="0"/>
        <w:spacing w:after="0" w:line="360" w:lineRule="auto"/>
        <w:jc w:val="both"/>
        <w:rPr>
          <w:rFonts w:eastAsia="Times New Roman" w:cstheme="minorHAnsi"/>
          <w:bCs/>
          <w:color w:val="FF0000"/>
          <w:sz w:val="24"/>
          <w:szCs w:val="24"/>
          <w:lang w:val="en-US" w:eastAsia="fr-FR"/>
        </w:rPr>
      </w:pPr>
      <w:r>
        <w:rPr>
          <w:rFonts w:eastAsia="Times New Roman" w:cstheme="minorHAnsi"/>
          <w:bCs/>
          <w:color w:val="FF0000"/>
          <w:sz w:val="24"/>
          <w:szCs w:val="24"/>
          <w:highlight w:val="yellow"/>
          <w:lang w:val="en-US" w:eastAsia="fr-FR"/>
        </w:rPr>
        <w:t>T</w:t>
      </w:r>
      <w:r w:rsidR="00A56114" w:rsidRPr="00A56114">
        <w:rPr>
          <w:rFonts w:eastAsia="Times New Roman" w:cstheme="minorHAnsi"/>
          <w:bCs/>
          <w:color w:val="FF0000"/>
          <w:sz w:val="24"/>
          <w:szCs w:val="24"/>
          <w:highlight w:val="yellow"/>
          <w:lang w:val="en-US" w:eastAsia="fr-FR"/>
        </w:rPr>
        <w:t xml:space="preserve">he activity </w:t>
      </w:r>
      <w:r>
        <w:rPr>
          <w:rFonts w:eastAsia="Times New Roman" w:cstheme="minorHAnsi"/>
          <w:bCs/>
          <w:color w:val="FF0000"/>
          <w:sz w:val="24"/>
          <w:szCs w:val="24"/>
          <w:highlight w:val="yellow"/>
          <w:lang w:val="en-US" w:eastAsia="fr-FR"/>
        </w:rPr>
        <w:t xml:space="preserve">of Ru base catalysts in selective CO methanation </w:t>
      </w:r>
      <w:r w:rsidR="00A56114" w:rsidRPr="00A56114">
        <w:rPr>
          <w:rFonts w:eastAsia="Times New Roman" w:cstheme="minorHAnsi"/>
          <w:bCs/>
          <w:color w:val="FF0000"/>
          <w:sz w:val="24"/>
          <w:szCs w:val="24"/>
          <w:highlight w:val="yellow"/>
          <w:lang w:val="en-US" w:eastAsia="fr-FR"/>
        </w:rPr>
        <w:t xml:space="preserve">has been </w:t>
      </w:r>
      <w:r w:rsidR="00626ABD">
        <w:rPr>
          <w:rFonts w:eastAsia="Times New Roman" w:cstheme="minorHAnsi"/>
          <w:bCs/>
          <w:color w:val="FF0000"/>
          <w:sz w:val="24"/>
          <w:szCs w:val="24"/>
          <w:highlight w:val="yellow"/>
          <w:lang w:val="en-US" w:eastAsia="fr-FR"/>
        </w:rPr>
        <w:t xml:space="preserve">also </w:t>
      </w:r>
      <w:r w:rsidR="00A56114" w:rsidRPr="00A56114">
        <w:rPr>
          <w:rFonts w:eastAsia="Times New Roman" w:cstheme="minorHAnsi"/>
          <w:bCs/>
          <w:color w:val="FF0000"/>
          <w:sz w:val="24"/>
          <w:szCs w:val="24"/>
          <w:highlight w:val="yellow"/>
          <w:lang w:val="en-US" w:eastAsia="fr-FR"/>
        </w:rPr>
        <w:t xml:space="preserve">related with the </w:t>
      </w:r>
      <w:r w:rsidR="00BC79E3" w:rsidRPr="00A56114">
        <w:rPr>
          <w:rFonts w:eastAsia="Times New Roman" w:cstheme="minorHAnsi"/>
          <w:bCs/>
          <w:color w:val="FF0000"/>
          <w:sz w:val="24"/>
          <w:szCs w:val="24"/>
          <w:highlight w:val="yellow"/>
          <w:lang w:val="en-US" w:eastAsia="fr-FR"/>
        </w:rPr>
        <w:t xml:space="preserve">support </w:t>
      </w:r>
      <w:r w:rsidR="00AF4D52">
        <w:rPr>
          <w:rFonts w:eastAsia="Times New Roman" w:cstheme="minorHAnsi"/>
          <w:bCs/>
          <w:color w:val="FF0000"/>
          <w:sz w:val="24"/>
          <w:szCs w:val="24"/>
          <w:highlight w:val="yellow"/>
          <w:lang w:val="en-US" w:eastAsia="fr-FR"/>
        </w:rPr>
        <w:t xml:space="preserve">selected </w:t>
      </w:r>
      <w:r w:rsidR="00BC79E3" w:rsidRPr="00A56114">
        <w:rPr>
          <w:rFonts w:eastAsia="Times New Roman" w:cstheme="minorHAnsi"/>
          <w:bCs/>
          <w:color w:val="FF0000"/>
          <w:sz w:val="24"/>
          <w:szCs w:val="24"/>
          <w:highlight w:val="yellow"/>
          <w:lang w:val="en-US" w:eastAsia="fr-FR"/>
        </w:rPr>
        <w:t xml:space="preserve">and </w:t>
      </w:r>
      <w:r w:rsidR="00626ABD">
        <w:rPr>
          <w:rFonts w:eastAsia="Times New Roman" w:cstheme="minorHAnsi"/>
          <w:bCs/>
          <w:color w:val="FF0000"/>
          <w:sz w:val="24"/>
          <w:szCs w:val="24"/>
          <w:highlight w:val="yellow"/>
          <w:lang w:val="en-US" w:eastAsia="fr-FR"/>
        </w:rPr>
        <w:t xml:space="preserve">the </w:t>
      </w:r>
      <w:r w:rsidR="00BC79E3" w:rsidRPr="00A56114">
        <w:rPr>
          <w:rFonts w:eastAsia="Times New Roman" w:cstheme="minorHAnsi"/>
          <w:bCs/>
          <w:color w:val="FF0000"/>
          <w:sz w:val="24"/>
          <w:szCs w:val="24"/>
          <w:highlight w:val="yellow"/>
          <w:lang w:val="en-US" w:eastAsia="fr-FR"/>
        </w:rPr>
        <w:t xml:space="preserve">addition of modifiers/promoters that can chemically interact with the metal [24]. The nature of the support affects the mechanism for </w:t>
      </w:r>
      <w:ins w:id="12" w:author="Miguel Ángel Centeno" w:date="2018-04-29T14:30:00Z">
        <w:r w:rsidR="007D420C" w:rsidRPr="00A56114">
          <w:rPr>
            <w:rFonts w:eastAsia="Times New Roman" w:cstheme="minorHAnsi"/>
            <w:bCs/>
            <w:color w:val="FF0000"/>
            <w:sz w:val="24"/>
            <w:szCs w:val="24"/>
            <w:highlight w:val="yellow"/>
            <w:lang w:val="en-US" w:eastAsia="fr-FR"/>
          </w:rPr>
          <w:t>CO/CO</w:t>
        </w:r>
        <w:r w:rsidR="007D420C" w:rsidRPr="00A56114">
          <w:rPr>
            <w:rFonts w:eastAsia="Times New Roman" w:cstheme="minorHAnsi"/>
            <w:bCs/>
            <w:color w:val="FF0000"/>
            <w:sz w:val="24"/>
            <w:szCs w:val="24"/>
            <w:highlight w:val="yellow"/>
            <w:vertAlign w:val="subscript"/>
            <w:lang w:val="en-US" w:eastAsia="fr-FR"/>
          </w:rPr>
          <w:t>2</w:t>
        </w:r>
        <w:r w:rsidR="007D420C" w:rsidRPr="007D420C">
          <w:rPr>
            <w:rFonts w:eastAsia="Times New Roman" w:cstheme="minorHAnsi"/>
            <w:bCs/>
            <w:color w:val="FF0000"/>
            <w:sz w:val="24"/>
            <w:szCs w:val="24"/>
            <w:highlight w:val="yellow"/>
            <w:lang w:val="en-US" w:eastAsia="fr-FR"/>
            <w:rPrChange w:id="13" w:author="Miguel Ángel Centeno" w:date="2018-04-29T14:30:00Z">
              <w:rPr>
                <w:rFonts w:eastAsia="Times New Roman" w:cstheme="minorHAnsi"/>
                <w:bCs/>
                <w:color w:val="FF0000"/>
                <w:sz w:val="24"/>
                <w:szCs w:val="24"/>
                <w:highlight w:val="yellow"/>
                <w:vertAlign w:val="subscript"/>
                <w:lang w:val="en-US" w:eastAsia="fr-FR"/>
              </w:rPr>
            </w:rPrChange>
          </w:rPr>
          <w:t xml:space="preserve"> </w:t>
        </w:r>
      </w:ins>
      <w:r w:rsidR="00BC79E3" w:rsidRPr="00A56114">
        <w:rPr>
          <w:rFonts w:eastAsia="Times New Roman" w:cstheme="minorHAnsi"/>
          <w:bCs/>
          <w:color w:val="FF0000"/>
          <w:sz w:val="24"/>
          <w:szCs w:val="24"/>
          <w:highlight w:val="yellow"/>
          <w:lang w:val="en-US" w:eastAsia="fr-FR"/>
        </w:rPr>
        <w:t>hydrogenation reactions</w:t>
      </w:r>
      <w:del w:id="14" w:author="Miguel Ángel Centeno" w:date="2018-04-29T14:30:00Z">
        <w:r w:rsidR="00BC79E3" w:rsidRPr="00A56114" w:rsidDel="007D420C">
          <w:rPr>
            <w:rFonts w:eastAsia="Times New Roman" w:cstheme="minorHAnsi"/>
            <w:bCs/>
            <w:color w:val="FF0000"/>
            <w:sz w:val="24"/>
            <w:szCs w:val="24"/>
            <w:highlight w:val="yellow"/>
            <w:lang w:val="en-US" w:eastAsia="fr-FR"/>
          </w:rPr>
          <w:delText xml:space="preserve"> of CO/CO</w:delText>
        </w:r>
        <w:r w:rsidR="00BC79E3" w:rsidRPr="00A56114" w:rsidDel="007D420C">
          <w:rPr>
            <w:rFonts w:eastAsia="Times New Roman" w:cstheme="minorHAnsi"/>
            <w:bCs/>
            <w:color w:val="FF0000"/>
            <w:sz w:val="24"/>
            <w:szCs w:val="24"/>
            <w:highlight w:val="yellow"/>
            <w:vertAlign w:val="subscript"/>
            <w:lang w:val="en-US" w:eastAsia="fr-FR"/>
          </w:rPr>
          <w:delText>2</w:delText>
        </w:r>
      </w:del>
      <w:r w:rsidR="00BC79E3" w:rsidRPr="00A56114">
        <w:rPr>
          <w:rFonts w:eastAsia="Times New Roman" w:cstheme="minorHAnsi"/>
          <w:bCs/>
          <w:color w:val="FF0000"/>
          <w:sz w:val="24"/>
          <w:szCs w:val="24"/>
          <w:highlight w:val="yellow"/>
          <w:lang w:val="en-US" w:eastAsia="fr-FR"/>
        </w:rPr>
        <w:t xml:space="preserve">, since the metal support interaction modifies the adsorption of the intermediates as well as desorption of the products [21]. </w:t>
      </w:r>
      <w:r w:rsidR="00F809EF" w:rsidRPr="008B5144">
        <w:rPr>
          <w:rFonts w:cstheme="minorHAnsi"/>
          <w:color w:val="FF0000"/>
          <w:sz w:val="24"/>
          <w:szCs w:val="24"/>
          <w:highlight w:val="yellow"/>
          <w:lang w:val="en-US"/>
        </w:rPr>
        <w:t xml:space="preserve">Lin </w:t>
      </w:r>
      <w:r w:rsidR="00F809EF" w:rsidRPr="008B5144">
        <w:rPr>
          <w:rFonts w:cstheme="minorHAnsi"/>
          <w:i/>
          <w:color w:val="FF0000"/>
          <w:sz w:val="24"/>
          <w:szCs w:val="24"/>
          <w:highlight w:val="yellow"/>
          <w:lang w:val="en-US"/>
        </w:rPr>
        <w:t>et. al</w:t>
      </w:r>
      <w:r w:rsidR="00F809EF" w:rsidRPr="008B5144">
        <w:rPr>
          <w:rFonts w:cstheme="minorHAnsi"/>
          <w:color w:val="FF0000"/>
          <w:sz w:val="24"/>
          <w:szCs w:val="24"/>
          <w:highlight w:val="yellow"/>
          <w:lang w:val="en-US"/>
        </w:rPr>
        <w:t xml:space="preserve"> [</w:t>
      </w:r>
      <w:r w:rsidR="00626ABD" w:rsidRPr="008B5144">
        <w:rPr>
          <w:rFonts w:cstheme="minorHAnsi"/>
          <w:color w:val="FF0000"/>
          <w:sz w:val="24"/>
          <w:szCs w:val="24"/>
          <w:highlight w:val="yellow"/>
          <w:lang w:val="en-US"/>
        </w:rPr>
        <w:t>3</w:t>
      </w:r>
      <w:r w:rsidR="00626ABD">
        <w:rPr>
          <w:rFonts w:cstheme="minorHAnsi"/>
          <w:color w:val="FF0000"/>
          <w:sz w:val="24"/>
          <w:szCs w:val="24"/>
          <w:highlight w:val="yellow"/>
          <w:lang w:val="en-US"/>
        </w:rPr>
        <w:t>5</w:t>
      </w:r>
      <w:r w:rsidR="00F809EF" w:rsidRPr="008B5144">
        <w:rPr>
          <w:rFonts w:cstheme="minorHAnsi"/>
          <w:color w:val="FF0000"/>
          <w:sz w:val="24"/>
          <w:szCs w:val="24"/>
          <w:highlight w:val="yellow"/>
          <w:lang w:val="en-US"/>
        </w:rPr>
        <w:t>] found that t</w:t>
      </w:r>
      <w:r w:rsidR="00F809EF" w:rsidRPr="008B5144">
        <w:rPr>
          <w:rFonts w:eastAsia="Times New Roman" w:cstheme="minorHAnsi"/>
          <w:bCs/>
          <w:color w:val="FF0000"/>
          <w:sz w:val="24"/>
          <w:szCs w:val="24"/>
          <w:highlight w:val="yellow"/>
          <w:lang w:val="en-US" w:eastAsia="fr-FR"/>
        </w:rPr>
        <w:t>he activation energy of H</w:t>
      </w:r>
      <w:r w:rsidR="00F809EF" w:rsidRPr="008B5144">
        <w:rPr>
          <w:rFonts w:eastAsia="Times New Roman" w:cstheme="minorHAnsi"/>
          <w:bCs/>
          <w:color w:val="FF0000"/>
          <w:sz w:val="24"/>
          <w:szCs w:val="24"/>
          <w:highlight w:val="yellow"/>
          <w:vertAlign w:val="subscript"/>
          <w:lang w:val="en-US" w:eastAsia="fr-FR"/>
        </w:rPr>
        <w:t>2</w:t>
      </w:r>
      <w:r w:rsidR="00F809EF" w:rsidRPr="008B5144">
        <w:rPr>
          <w:rFonts w:eastAsia="Times New Roman" w:cstheme="minorHAnsi"/>
          <w:bCs/>
          <w:color w:val="FF0000"/>
          <w:sz w:val="24"/>
          <w:szCs w:val="24"/>
          <w:highlight w:val="yellow"/>
          <w:lang w:val="en-US" w:eastAsia="fr-FR"/>
        </w:rPr>
        <w:t xml:space="preserve"> adsorption was affected by the </w:t>
      </w:r>
      <w:del w:id="15" w:author="Miguel Ángel Centeno" w:date="2018-04-29T14:31:00Z">
        <w:r w:rsidR="00F809EF" w:rsidRPr="008B5144" w:rsidDel="007D420C">
          <w:rPr>
            <w:rFonts w:eastAsia="Times New Roman" w:cstheme="minorHAnsi"/>
            <w:bCs/>
            <w:color w:val="FF0000"/>
            <w:sz w:val="24"/>
            <w:szCs w:val="24"/>
            <w:highlight w:val="yellow"/>
            <w:lang w:val="en-US" w:eastAsia="fr-FR"/>
          </w:rPr>
          <w:delText xml:space="preserve">electron </w:delText>
        </w:r>
      </w:del>
      <w:r w:rsidR="00F809EF" w:rsidRPr="008B5144">
        <w:rPr>
          <w:rFonts w:eastAsia="Times New Roman" w:cstheme="minorHAnsi"/>
          <w:bCs/>
          <w:color w:val="FF0000"/>
          <w:sz w:val="24"/>
          <w:szCs w:val="24"/>
          <w:highlight w:val="yellow"/>
          <w:lang w:val="en-US" w:eastAsia="fr-FR"/>
        </w:rPr>
        <w:t>modification of the ruthenium due to the interactions between metal and support. In this case the activation energy decreases in the order of Ru/TiO</w:t>
      </w:r>
      <w:r w:rsidR="00F809EF" w:rsidRPr="008B5144">
        <w:rPr>
          <w:rFonts w:eastAsia="Times New Roman" w:cstheme="minorHAnsi"/>
          <w:bCs/>
          <w:color w:val="FF0000"/>
          <w:sz w:val="24"/>
          <w:szCs w:val="24"/>
          <w:highlight w:val="yellow"/>
          <w:vertAlign w:val="subscript"/>
          <w:lang w:val="en-US" w:eastAsia="fr-FR"/>
        </w:rPr>
        <w:t>2</w:t>
      </w:r>
      <w:r w:rsidR="00F809EF" w:rsidRPr="008B5144">
        <w:rPr>
          <w:rFonts w:eastAsia="Times New Roman" w:cstheme="minorHAnsi"/>
          <w:bCs/>
          <w:color w:val="FF0000"/>
          <w:sz w:val="24"/>
          <w:szCs w:val="24"/>
          <w:highlight w:val="yellow"/>
          <w:lang w:val="en-US" w:eastAsia="fr-FR"/>
        </w:rPr>
        <w:t xml:space="preserve"> &gt; Ru/Al</w:t>
      </w:r>
      <w:r w:rsidR="00F809EF" w:rsidRPr="008B5144">
        <w:rPr>
          <w:rFonts w:eastAsia="Times New Roman" w:cstheme="minorHAnsi"/>
          <w:bCs/>
          <w:color w:val="FF0000"/>
          <w:sz w:val="24"/>
          <w:szCs w:val="24"/>
          <w:highlight w:val="yellow"/>
          <w:vertAlign w:val="subscript"/>
          <w:lang w:val="en-US" w:eastAsia="fr-FR"/>
        </w:rPr>
        <w:t>2</w:t>
      </w:r>
      <w:r w:rsidR="00F809EF" w:rsidRPr="008B5144">
        <w:rPr>
          <w:rFonts w:eastAsia="Times New Roman" w:cstheme="minorHAnsi"/>
          <w:bCs/>
          <w:color w:val="FF0000"/>
          <w:sz w:val="24"/>
          <w:szCs w:val="24"/>
          <w:highlight w:val="yellow"/>
          <w:lang w:val="en-US" w:eastAsia="fr-FR"/>
        </w:rPr>
        <w:t>O</w:t>
      </w:r>
      <w:r w:rsidR="00F809EF" w:rsidRPr="008B5144">
        <w:rPr>
          <w:rFonts w:eastAsia="Times New Roman" w:cstheme="minorHAnsi"/>
          <w:bCs/>
          <w:color w:val="FF0000"/>
          <w:sz w:val="24"/>
          <w:szCs w:val="24"/>
          <w:highlight w:val="yellow"/>
          <w:vertAlign w:val="subscript"/>
          <w:lang w:val="en-US" w:eastAsia="fr-FR"/>
        </w:rPr>
        <w:t>3</w:t>
      </w:r>
      <w:r w:rsidR="00F809EF" w:rsidRPr="008B5144">
        <w:rPr>
          <w:rFonts w:eastAsia="Times New Roman" w:cstheme="minorHAnsi"/>
          <w:bCs/>
          <w:color w:val="FF0000"/>
          <w:sz w:val="24"/>
          <w:szCs w:val="24"/>
          <w:highlight w:val="yellow"/>
          <w:lang w:val="en-US" w:eastAsia="fr-FR"/>
        </w:rPr>
        <w:t xml:space="preserve"> &gt; Ru/SiO</w:t>
      </w:r>
      <w:r w:rsidR="00F809EF" w:rsidRPr="008B5144">
        <w:rPr>
          <w:rFonts w:eastAsia="Times New Roman" w:cstheme="minorHAnsi"/>
          <w:bCs/>
          <w:color w:val="FF0000"/>
          <w:sz w:val="24"/>
          <w:szCs w:val="24"/>
          <w:highlight w:val="yellow"/>
          <w:vertAlign w:val="subscript"/>
          <w:lang w:val="en-US" w:eastAsia="fr-FR"/>
        </w:rPr>
        <w:t>2</w:t>
      </w:r>
      <w:r w:rsidR="00F809EF" w:rsidRPr="008B5144">
        <w:rPr>
          <w:rFonts w:eastAsia="Times New Roman" w:cstheme="minorHAnsi"/>
          <w:bCs/>
          <w:color w:val="FF0000"/>
          <w:sz w:val="24"/>
          <w:szCs w:val="24"/>
          <w:highlight w:val="yellow"/>
          <w:lang w:val="en-US" w:eastAsia="fr-FR"/>
        </w:rPr>
        <w:t>.</w:t>
      </w:r>
    </w:p>
    <w:p w14:paraId="1101B7FC" w14:textId="77777777" w:rsidR="00BC79E3" w:rsidRDefault="00BC79E3" w:rsidP="00CA4205">
      <w:pPr>
        <w:autoSpaceDE w:val="0"/>
        <w:autoSpaceDN w:val="0"/>
        <w:adjustRightInd w:val="0"/>
        <w:spacing w:after="0" w:line="360" w:lineRule="auto"/>
        <w:jc w:val="both"/>
        <w:rPr>
          <w:rFonts w:eastAsia="Times New Roman" w:cstheme="minorHAnsi"/>
          <w:bCs/>
          <w:sz w:val="24"/>
          <w:szCs w:val="24"/>
          <w:lang w:val="en-US" w:eastAsia="fr-FR"/>
        </w:rPr>
      </w:pPr>
    </w:p>
    <w:p w14:paraId="3089CE77" w14:textId="2B873A5C" w:rsidR="00CE1F66" w:rsidRPr="00DF60BB" w:rsidRDefault="00F01D93" w:rsidP="00196149">
      <w:pPr>
        <w:autoSpaceDE w:val="0"/>
        <w:autoSpaceDN w:val="0"/>
        <w:adjustRightInd w:val="0"/>
        <w:spacing w:after="0" w:line="360" w:lineRule="auto"/>
        <w:jc w:val="both"/>
        <w:rPr>
          <w:rFonts w:eastAsia="Times New Roman" w:cstheme="minorHAnsi"/>
          <w:bCs/>
          <w:color w:val="FF0000"/>
          <w:sz w:val="24"/>
          <w:szCs w:val="24"/>
          <w:highlight w:val="yellow"/>
          <w:lang w:val="en-US" w:eastAsia="fr-FR"/>
        </w:rPr>
      </w:pPr>
      <w:r w:rsidRPr="00DF60BB">
        <w:rPr>
          <w:rFonts w:eastAsia="Times New Roman" w:cstheme="minorHAnsi"/>
          <w:bCs/>
          <w:color w:val="FF0000"/>
          <w:sz w:val="24"/>
          <w:szCs w:val="24"/>
          <w:highlight w:val="yellow"/>
          <w:lang w:val="en-US" w:eastAsia="fr-FR"/>
        </w:rPr>
        <w:t>Despite</w:t>
      </w:r>
      <w:r w:rsidR="00065334" w:rsidRPr="00DF60BB">
        <w:rPr>
          <w:rFonts w:eastAsia="Times New Roman" w:cstheme="minorHAnsi"/>
          <w:bCs/>
          <w:color w:val="FF0000"/>
          <w:sz w:val="24"/>
          <w:szCs w:val="24"/>
          <w:highlight w:val="yellow"/>
          <w:lang w:val="en-US" w:eastAsia="fr-FR"/>
        </w:rPr>
        <w:t xml:space="preserve"> the high activity reported with Ru catalysts in CO methanation</w:t>
      </w:r>
      <w:r w:rsidR="006925FD">
        <w:rPr>
          <w:rFonts w:eastAsia="Times New Roman" w:cstheme="minorHAnsi"/>
          <w:bCs/>
          <w:color w:val="FF0000"/>
          <w:sz w:val="24"/>
          <w:szCs w:val="24"/>
          <w:highlight w:val="yellow"/>
          <w:lang w:val="en-US" w:eastAsia="fr-FR"/>
        </w:rPr>
        <w:t xml:space="preserve"> and their influence on the adsorption capacity of CO</w:t>
      </w:r>
      <w:r w:rsidR="008E5C58">
        <w:rPr>
          <w:rFonts w:eastAsia="Times New Roman" w:cstheme="minorHAnsi"/>
          <w:bCs/>
          <w:color w:val="FF0000"/>
          <w:sz w:val="24"/>
          <w:szCs w:val="24"/>
          <w:highlight w:val="yellow"/>
          <w:lang w:val="en-US" w:eastAsia="fr-FR"/>
        </w:rPr>
        <w:t>,</w:t>
      </w:r>
      <w:r w:rsidR="00065334" w:rsidRPr="00DF60BB">
        <w:rPr>
          <w:rFonts w:eastAsia="Times New Roman" w:cstheme="minorHAnsi"/>
          <w:bCs/>
          <w:color w:val="FF0000"/>
          <w:sz w:val="24"/>
          <w:szCs w:val="24"/>
          <w:highlight w:val="yellow"/>
          <w:lang w:val="en-US" w:eastAsia="fr-FR"/>
        </w:rPr>
        <w:t xml:space="preserve"> there</w:t>
      </w:r>
      <w:r w:rsidR="00196149" w:rsidRPr="00DF60BB">
        <w:rPr>
          <w:rFonts w:eastAsia="Times New Roman" w:cstheme="minorHAnsi"/>
          <w:bCs/>
          <w:color w:val="FF0000"/>
          <w:sz w:val="24"/>
          <w:szCs w:val="24"/>
          <w:highlight w:val="yellow"/>
          <w:lang w:val="en-US" w:eastAsia="fr-FR"/>
        </w:rPr>
        <w:t xml:space="preserve"> are some obstacles to be overcome in th</w:t>
      </w:r>
      <w:r w:rsidR="008469F3" w:rsidRPr="00DF60BB">
        <w:rPr>
          <w:rFonts w:eastAsia="Times New Roman" w:cstheme="minorHAnsi"/>
          <w:bCs/>
          <w:color w:val="FF0000"/>
          <w:sz w:val="24"/>
          <w:szCs w:val="24"/>
          <w:highlight w:val="yellow"/>
          <w:lang w:val="en-US" w:eastAsia="fr-FR"/>
        </w:rPr>
        <w:t>ese</w:t>
      </w:r>
      <w:r w:rsidR="00196149" w:rsidRPr="00DF60BB">
        <w:rPr>
          <w:rFonts w:eastAsia="Times New Roman" w:cstheme="minorHAnsi"/>
          <w:bCs/>
          <w:color w:val="FF0000"/>
          <w:sz w:val="24"/>
          <w:szCs w:val="24"/>
          <w:highlight w:val="yellow"/>
          <w:lang w:val="en-US" w:eastAsia="fr-FR"/>
        </w:rPr>
        <w:t xml:space="preserve"> system</w:t>
      </w:r>
      <w:r w:rsidR="008469F3" w:rsidRPr="00DF60BB">
        <w:rPr>
          <w:rFonts w:eastAsia="Times New Roman" w:cstheme="minorHAnsi"/>
          <w:bCs/>
          <w:color w:val="FF0000"/>
          <w:sz w:val="24"/>
          <w:szCs w:val="24"/>
          <w:highlight w:val="yellow"/>
          <w:lang w:val="en-US" w:eastAsia="fr-FR"/>
        </w:rPr>
        <w:t>s</w:t>
      </w:r>
      <w:r w:rsidR="00E50CBA" w:rsidRPr="00DF60BB">
        <w:rPr>
          <w:rFonts w:eastAsia="Times New Roman" w:cstheme="minorHAnsi"/>
          <w:bCs/>
          <w:color w:val="FF0000"/>
          <w:sz w:val="24"/>
          <w:szCs w:val="24"/>
          <w:highlight w:val="yellow"/>
          <w:lang w:val="en-US" w:eastAsia="fr-FR"/>
        </w:rPr>
        <w:t xml:space="preserve">: </w:t>
      </w:r>
      <w:r w:rsidR="00196149" w:rsidRPr="00DF60BB">
        <w:rPr>
          <w:rFonts w:eastAsia="Times New Roman" w:cstheme="minorHAnsi"/>
          <w:bCs/>
          <w:color w:val="FF0000"/>
          <w:sz w:val="24"/>
          <w:szCs w:val="24"/>
          <w:highlight w:val="yellow"/>
          <w:lang w:val="en-US" w:eastAsia="fr-FR"/>
        </w:rPr>
        <w:t>(</w:t>
      </w:r>
      <w:r w:rsidR="00E50CBA" w:rsidRPr="00DF60BB">
        <w:rPr>
          <w:rFonts w:eastAsia="Times New Roman" w:cstheme="minorHAnsi"/>
          <w:bCs/>
          <w:color w:val="FF0000"/>
          <w:sz w:val="24"/>
          <w:szCs w:val="24"/>
          <w:highlight w:val="yellow"/>
          <w:lang w:val="en-US" w:eastAsia="fr-FR"/>
        </w:rPr>
        <w:t>i</w:t>
      </w:r>
      <w:r w:rsidR="00196149" w:rsidRPr="00DF60BB">
        <w:rPr>
          <w:rFonts w:eastAsia="Times New Roman" w:cstheme="minorHAnsi"/>
          <w:bCs/>
          <w:color w:val="FF0000"/>
          <w:sz w:val="24"/>
          <w:szCs w:val="24"/>
          <w:highlight w:val="yellow"/>
          <w:lang w:val="en-US" w:eastAsia="fr-FR"/>
        </w:rPr>
        <w:t xml:space="preserve">) </w:t>
      </w:r>
      <w:r w:rsidR="00E50CBA" w:rsidRPr="00DF60BB">
        <w:rPr>
          <w:rFonts w:eastAsia="Times New Roman" w:cstheme="minorHAnsi"/>
          <w:bCs/>
          <w:color w:val="FF0000"/>
          <w:sz w:val="24"/>
          <w:szCs w:val="24"/>
          <w:highlight w:val="yellow"/>
          <w:lang w:val="en-US" w:eastAsia="fr-FR"/>
        </w:rPr>
        <w:t>T</w:t>
      </w:r>
      <w:r w:rsidR="00196149" w:rsidRPr="00DF60BB">
        <w:rPr>
          <w:rFonts w:eastAsia="Times New Roman" w:cstheme="minorHAnsi"/>
          <w:bCs/>
          <w:color w:val="FF0000"/>
          <w:sz w:val="24"/>
          <w:szCs w:val="24"/>
          <w:highlight w:val="yellow"/>
          <w:lang w:val="en-US" w:eastAsia="fr-FR"/>
        </w:rPr>
        <w:t>he temperature window showing high CO conversion is very narrow even in the lab-scale experiments. This can cause severe problems in the scale-up process because this reaction is highly exothermic. (</w:t>
      </w:r>
      <w:r w:rsidR="00E50CBA" w:rsidRPr="00DF60BB">
        <w:rPr>
          <w:rFonts w:eastAsia="Times New Roman" w:cstheme="minorHAnsi"/>
          <w:bCs/>
          <w:color w:val="FF0000"/>
          <w:sz w:val="24"/>
          <w:szCs w:val="24"/>
          <w:highlight w:val="yellow"/>
          <w:lang w:val="en-US" w:eastAsia="fr-FR"/>
        </w:rPr>
        <w:t>ii</w:t>
      </w:r>
      <w:r w:rsidR="00196149" w:rsidRPr="00DF60BB">
        <w:rPr>
          <w:rFonts w:eastAsia="Times New Roman" w:cstheme="minorHAnsi"/>
          <w:bCs/>
          <w:color w:val="FF0000"/>
          <w:sz w:val="24"/>
          <w:szCs w:val="24"/>
          <w:highlight w:val="yellow"/>
          <w:lang w:val="en-US" w:eastAsia="fr-FR"/>
        </w:rPr>
        <w:t>) The reaction temperature</w:t>
      </w:r>
      <w:r w:rsidR="008E5C58">
        <w:rPr>
          <w:rFonts w:eastAsia="Times New Roman" w:cstheme="minorHAnsi"/>
          <w:bCs/>
          <w:color w:val="FF0000"/>
          <w:sz w:val="24"/>
          <w:szCs w:val="24"/>
          <w:highlight w:val="yellow"/>
          <w:lang w:val="en-US" w:eastAsia="fr-FR"/>
        </w:rPr>
        <w:t>, which</w:t>
      </w:r>
      <w:r w:rsidR="00196149" w:rsidRPr="00DF60BB">
        <w:rPr>
          <w:rFonts w:eastAsia="Times New Roman" w:cstheme="minorHAnsi"/>
          <w:bCs/>
          <w:color w:val="FF0000"/>
          <w:sz w:val="24"/>
          <w:szCs w:val="24"/>
          <w:highlight w:val="yellow"/>
          <w:lang w:val="en-US" w:eastAsia="fr-FR"/>
        </w:rPr>
        <w:t xml:space="preserve"> </w:t>
      </w:r>
      <w:r w:rsidR="00196149" w:rsidRPr="00DF60BB">
        <w:rPr>
          <w:rFonts w:eastAsia="Times New Roman" w:cstheme="minorHAnsi"/>
          <w:bCs/>
          <w:color w:val="FF0000"/>
          <w:sz w:val="24"/>
          <w:szCs w:val="24"/>
          <w:highlight w:val="yellow"/>
          <w:lang w:val="en-US" w:eastAsia="fr-FR"/>
        </w:rPr>
        <w:lastRenderedPageBreak/>
        <w:t>is still relatively high</w:t>
      </w:r>
      <w:r w:rsidR="008E5C58">
        <w:rPr>
          <w:rFonts w:eastAsia="Times New Roman" w:cstheme="minorHAnsi"/>
          <w:bCs/>
          <w:color w:val="FF0000"/>
          <w:sz w:val="24"/>
          <w:szCs w:val="24"/>
          <w:highlight w:val="yellow"/>
          <w:lang w:val="en-US" w:eastAsia="fr-FR"/>
        </w:rPr>
        <w:t>, allowing</w:t>
      </w:r>
      <w:r w:rsidR="00196149" w:rsidRPr="00DF60BB">
        <w:rPr>
          <w:rFonts w:eastAsia="Times New Roman" w:cstheme="minorHAnsi"/>
          <w:bCs/>
          <w:color w:val="FF0000"/>
          <w:sz w:val="24"/>
          <w:szCs w:val="24"/>
          <w:highlight w:val="yellow"/>
          <w:lang w:val="en-US" w:eastAsia="fr-FR"/>
        </w:rPr>
        <w:t xml:space="preserve"> for the </w:t>
      </w:r>
      <w:r w:rsidR="008469F3" w:rsidRPr="00DF60BB">
        <w:rPr>
          <w:rFonts w:eastAsia="Times New Roman" w:cstheme="minorHAnsi"/>
          <w:bCs/>
          <w:color w:val="FF0000"/>
          <w:sz w:val="24"/>
          <w:szCs w:val="24"/>
          <w:highlight w:val="yellow"/>
          <w:lang w:val="en-US" w:eastAsia="fr-FR"/>
        </w:rPr>
        <w:t>RWGS</w:t>
      </w:r>
      <w:r w:rsidR="00196149" w:rsidRPr="00DF60BB">
        <w:rPr>
          <w:rFonts w:eastAsia="Times New Roman" w:cstheme="minorHAnsi"/>
          <w:bCs/>
          <w:color w:val="FF0000"/>
          <w:sz w:val="24"/>
          <w:szCs w:val="24"/>
          <w:highlight w:val="yellow"/>
          <w:lang w:val="en-US" w:eastAsia="fr-FR"/>
        </w:rPr>
        <w:t xml:space="preserve"> reaction to occur, which can cause the unacceptable CO concentration at low space velocities</w:t>
      </w:r>
      <w:r w:rsidR="00E50CBA" w:rsidRPr="00DF60BB">
        <w:rPr>
          <w:rFonts w:eastAsia="Times New Roman" w:cstheme="minorHAnsi"/>
          <w:bCs/>
          <w:color w:val="FF0000"/>
          <w:sz w:val="24"/>
          <w:szCs w:val="24"/>
          <w:highlight w:val="yellow"/>
          <w:lang w:val="en-US" w:eastAsia="fr-FR"/>
        </w:rPr>
        <w:t xml:space="preserve"> </w:t>
      </w:r>
      <w:r w:rsidR="00196149" w:rsidRPr="00DF60BB">
        <w:rPr>
          <w:rFonts w:eastAsia="Times New Roman" w:cstheme="minorHAnsi"/>
          <w:bCs/>
          <w:color w:val="FF0000"/>
          <w:sz w:val="24"/>
          <w:szCs w:val="24"/>
          <w:highlight w:val="yellow"/>
          <w:lang w:val="en-US" w:eastAsia="fr-FR"/>
        </w:rPr>
        <w:t>frequently encountered in the cyclic operation. (</w:t>
      </w:r>
      <w:r w:rsidR="00E50CBA" w:rsidRPr="00DF60BB">
        <w:rPr>
          <w:rFonts w:eastAsia="Times New Roman" w:cstheme="minorHAnsi"/>
          <w:bCs/>
          <w:color w:val="FF0000"/>
          <w:sz w:val="24"/>
          <w:szCs w:val="24"/>
          <w:highlight w:val="yellow"/>
          <w:lang w:val="en-US" w:eastAsia="fr-FR"/>
        </w:rPr>
        <w:t>iii</w:t>
      </w:r>
      <w:r w:rsidR="00196149" w:rsidRPr="00DF60BB">
        <w:rPr>
          <w:rFonts w:eastAsia="Times New Roman" w:cstheme="minorHAnsi"/>
          <w:bCs/>
          <w:color w:val="FF0000"/>
          <w:sz w:val="24"/>
          <w:szCs w:val="24"/>
          <w:highlight w:val="yellow"/>
          <w:lang w:val="en-US" w:eastAsia="fr-FR"/>
        </w:rPr>
        <w:t>) The rapid consumption of hydrogen can be carried out via the CO</w:t>
      </w:r>
      <w:r w:rsidR="00196149" w:rsidRPr="00DF60BB">
        <w:rPr>
          <w:rFonts w:eastAsia="Times New Roman" w:cstheme="minorHAnsi"/>
          <w:bCs/>
          <w:color w:val="FF0000"/>
          <w:sz w:val="24"/>
          <w:szCs w:val="24"/>
          <w:highlight w:val="yellow"/>
          <w:vertAlign w:val="subscript"/>
          <w:lang w:val="en-US" w:eastAsia="fr-FR"/>
        </w:rPr>
        <w:t>2</w:t>
      </w:r>
      <w:r w:rsidR="00196149" w:rsidRPr="00DF60BB">
        <w:rPr>
          <w:rFonts w:eastAsia="Times New Roman" w:cstheme="minorHAnsi"/>
          <w:bCs/>
          <w:color w:val="FF0000"/>
          <w:sz w:val="24"/>
          <w:szCs w:val="24"/>
          <w:highlight w:val="yellow"/>
          <w:lang w:val="en-US" w:eastAsia="fr-FR"/>
        </w:rPr>
        <w:t xml:space="preserve"> methanation in the absence of the fine temperature control</w:t>
      </w:r>
      <w:r w:rsidR="00966CC4">
        <w:rPr>
          <w:rFonts w:eastAsia="Times New Roman" w:cstheme="minorHAnsi"/>
          <w:bCs/>
          <w:color w:val="FF0000"/>
          <w:sz w:val="24"/>
          <w:szCs w:val="24"/>
          <w:highlight w:val="yellow"/>
          <w:lang w:val="en-US" w:eastAsia="fr-FR"/>
        </w:rPr>
        <w:t>, adequate</w:t>
      </w:r>
      <w:r w:rsidR="008469F3" w:rsidRPr="00DF60BB">
        <w:rPr>
          <w:rFonts w:eastAsia="Times New Roman" w:cstheme="minorHAnsi"/>
          <w:bCs/>
          <w:color w:val="FF0000"/>
          <w:sz w:val="24"/>
          <w:szCs w:val="24"/>
          <w:highlight w:val="yellow"/>
          <w:lang w:val="en-US" w:eastAsia="fr-FR"/>
        </w:rPr>
        <w:t xml:space="preserve"> CO/CO</w:t>
      </w:r>
      <w:r w:rsidR="008469F3" w:rsidRPr="00DF60BB">
        <w:rPr>
          <w:rFonts w:eastAsia="Times New Roman" w:cstheme="minorHAnsi"/>
          <w:bCs/>
          <w:color w:val="FF0000"/>
          <w:sz w:val="24"/>
          <w:szCs w:val="24"/>
          <w:highlight w:val="yellow"/>
          <w:vertAlign w:val="subscript"/>
          <w:lang w:val="en-US" w:eastAsia="fr-FR"/>
        </w:rPr>
        <w:t>2</w:t>
      </w:r>
      <w:r w:rsidR="008469F3" w:rsidRPr="00DF60BB">
        <w:rPr>
          <w:rFonts w:eastAsia="Times New Roman" w:cstheme="minorHAnsi"/>
          <w:bCs/>
          <w:color w:val="FF0000"/>
          <w:sz w:val="24"/>
          <w:szCs w:val="24"/>
          <w:highlight w:val="yellow"/>
          <w:lang w:val="en-US" w:eastAsia="fr-FR"/>
        </w:rPr>
        <w:t xml:space="preserve"> ratio</w:t>
      </w:r>
      <w:r w:rsidR="00966CC4">
        <w:rPr>
          <w:rFonts w:eastAsia="Times New Roman" w:cstheme="minorHAnsi"/>
          <w:bCs/>
          <w:color w:val="FF0000"/>
          <w:sz w:val="24"/>
          <w:szCs w:val="24"/>
          <w:highlight w:val="yellow"/>
          <w:lang w:val="en-US" w:eastAsia="fr-FR"/>
        </w:rPr>
        <w:t xml:space="preserve"> and active and selective catalysts</w:t>
      </w:r>
      <w:r w:rsidR="00196149" w:rsidRPr="00DF60BB">
        <w:rPr>
          <w:rFonts w:eastAsia="Times New Roman" w:cstheme="minorHAnsi"/>
          <w:bCs/>
          <w:color w:val="FF0000"/>
          <w:sz w:val="24"/>
          <w:szCs w:val="24"/>
          <w:highlight w:val="yellow"/>
          <w:lang w:val="en-US" w:eastAsia="fr-FR"/>
        </w:rPr>
        <w:t>. (</w:t>
      </w:r>
      <w:r w:rsidR="00E50CBA" w:rsidRPr="00DF60BB">
        <w:rPr>
          <w:rFonts w:eastAsia="Times New Roman" w:cstheme="minorHAnsi"/>
          <w:bCs/>
          <w:color w:val="FF0000"/>
          <w:sz w:val="24"/>
          <w:szCs w:val="24"/>
          <w:highlight w:val="yellow"/>
          <w:lang w:val="en-US" w:eastAsia="fr-FR"/>
        </w:rPr>
        <w:t>iv</w:t>
      </w:r>
      <w:r w:rsidR="00196149" w:rsidRPr="00DF60BB">
        <w:rPr>
          <w:rFonts w:eastAsia="Times New Roman" w:cstheme="minorHAnsi"/>
          <w:bCs/>
          <w:color w:val="FF0000"/>
          <w:sz w:val="24"/>
          <w:szCs w:val="24"/>
          <w:highlight w:val="yellow"/>
          <w:lang w:val="en-US" w:eastAsia="fr-FR"/>
        </w:rPr>
        <w:t>) The inlet CO concentration should be low</w:t>
      </w:r>
      <w:r w:rsidR="008E5C58">
        <w:rPr>
          <w:rFonts w:eastAsia="Times New Roman" w:cstheme="minorHAnsi"/>
          <w:bCs/>
          <w:color w:val="FF0000"/>
          <w:sz w:val="24"/>
          <w:szCs w:val="24"/>
          <w:highlight w:val="yellow"/>
          <w:lang w:val="en-US" w:eastAsia="fr-FR"/>
        </w:rPr>
        <w:t xml:space="preserve"> enough</w:t>
      </w:r>
      <w:r w:rsidR="00196149" w:rsidRPr="00DF60BB">
        <w:rPr>
          <w:rFonts w:eastAsia="Times New Roman" w:cstheme="minorHAnsi"/>
          <w:bCs/>
          <w:color w:val="FF0000"/>
          <w:sz w:val="24"/>
          <w:szCs w:val="24"/>
          <w:highlight w:val="yellow"/>
          <w:lang w:val="en-US" w:eastAsia="fr-FR"/>
        </w:rPr>
        <w:t xml:space="preserve"> to reduce CO concentration satisfactorily</w:t>
      </w:r>
      <w:r w:rsidR="008E5C58">
        <w:rPr>
          <w:rFonts w:eastAsia="Times New Roman" w:cstheme="minorHAnsi"/>
          <w:bCs/>
          <w:color w:val="FF0000"/>
          <w:sz w:val="24"/>
          <w:szCs w:val="24"/>
          <w:highlight w:val="yellow"/>
          <w:lang w:val="en-US" w:eastAsia="fr-FR"/>
        </w:rPr>
        <w:t xml:space="preserve"> with an acceptable H</w:t>
      </w:r>
      <w:r w:rsidR="008E5C58">
        <w:rPr>
          <w:rFonts w:eastAsia="Times New Roman" w:cstheme="minorHAnsi"/>
          <w:bCs/>
          <w:color w:val="FF0000"/>
          <w:sz w:val="24"/>
          <w:szCs w:val="24"/>
          <w:highlight w:val="yellow"/>
          <w:vertAlign w:val="subscript"/>
          <w:lang w:val="en-US" w:eastAsia="fr-FR"/>
        </w:rPr>
        <w:t>2</w:t>
      </w:r>
      <w:r w:rsidR="008E5C58">
        <w:rPr>
          <w:rFonts w:eastAsia="Times New Roman" w:cstheme="minorHAnsi"/>
          <w:bCs/>
          <w:color w:val="FF0000"/>
          <w:sz w:val="24"/>
          <w:szCs w:val="24"/>
          <w:highlight w:val="yellow"/>
          <w:lang w:val="en-US" w:eastAsia="fr-FR"/>
        </w:rPr>
        <w:t xml:space="preserve"> loss</w:t>
      </w:r>
      <w:r w:rsidR="00E53F90" w:rsidRPr="00DF60BB">
        <w:rPr>
          <w:rFonts w:eastAsia="Times New Roman" w:cstheme="minorHAnsi"/>
          <w:bCs/>
          <w:color w:val="FF0000"/>
          <w:sz w:val="24"/>
          <w:szCs w:val="24"/>
          <w:highlight w:val="yellow"/>
          <w:lang w:val="en-US" w:eastAsia="fr-FR"/>
        </w:rPr>
        <w:t>.</w:t>
      </w:r>
    </w:p>
    <w:p w14:paraId="12110D80" w14:textId="77777777" w:rsidR="00196149" w:rsidRPr="00DF60BB" w:rsidRDefault="00196149" w:rsidP="00196149">
      <w:pPr>
        <w:autoSpaceDE w:val="0"/>
        <w:autoSpaceDN w:val="0"/>
        <w:adjustRightInd w:val="0"/>
        <w:spacing w:after="0" w:line="360" w:lineRule="auto"/>
        <w:jc w:val="both"/>
        <w:rPr>
          <w:rFonts w:eastAsia="Times New Roman" w:cstheme="minorHAnsi"/>
          <w:bCs/>
          <w:sz w:val="24"/>
          <w:szCs w:val="24"/>
          <w:highlight w:val="yellow"/>
          <w:lang w:val="en-US" w:eastAsia="fr-FR"/>
        </w:rPr>
      </w:pPr>
    </w:p>
    <w:p w14:paraId="313B641A" w14:textId="3DDC1AE3" w:rsidR="00944CCE" w:rsidRPr="00DF60BB" w:rsidRDefault="00E50CBA" w:rsidP="00944CCE">
      <w:pPr>
        <w:autoSpaceDE w:val="0"/>
        <w:autoSpaceDN w:val="0"/>
        <w:adjustRightInd w:val="0"/>
        <w:spacing w:after="0" w:line="360" w:lineRule="auto"/>
        <w:jc w:val="both"/>
        <w:rPr>
          <w:rFonts w:eastAsia="Times New Roman" w:cstheme="minorHAnsi"/>
          <w:bCs/>
          <w:color w:val="FF0000"/>
          <w:sz w:val="24"/>
          <w:szCs w:val="24"/>
          <w:highlight w:val="yellow"/>
          <w:lang w:val="en-US" w:eastAsia="fr-FR"/>
        </w:rPr>
      </w:pPr>
      <w:r w:rsidRPr="00DF60BB">
        <w:rPr>
          <w:rFonts w:eastAsia="Times New Roman" w:cstheme="minorHAnsi"/>
          <w:bCs/>
          <w:color w:val="FF0000"/>
          <w:sz w:val="24"/>
          <w:szCs w:val="24"/>
          <w:highlight w:val="yellow"/>
          <w:lang w:val="en-US" w:eastAsia="fr-FR"/>
        </w:rPr>
        <w:t>Furthermore</w:t>
      </w:r>
      <w:r w:rsidR="008E5C58">
        <w:rPr>
          <w:rFonts w:eastAsia="Times New Roman" w:cstheme="minorHAnsi"/>
          <w:bCs/>
          <w:color w:val="FF0000"/>
          <w:sz w:val="24"/>
          <w:szCs w:val="24"/>
          <w:highlight w:val="yellow"/>
          <w:lang w:val="en-US" w:eastAsia="fr-FR"/>
        </w:rPr>
        <w:t>,</w:t>
      </w:r>
      <w:r w:rsidR="00695FAD" w:rsidRPr="00DF60BB">
        <w:rPr>
          <w:rFonts w:eastAsia="Times New Roman" w:cstheme="minorHAnsi"/>
          <w:bCs/>
          <w:color w:val="FF0000"/>
          <w:sz w:val="24"/>
          <w:szCs w:val="24"/>
          <w:highlight w:val="yellow"/>
          <w:lang w:val="en-US" w:eastAsia="fr-FR"/>
        </w:rPr>
        <w:t xml:space="preserve"> the important point is not only to develop a catalyst having the ability of effectively transforming CO, but also to rapidly eliminate the exothermic energy from </w:t>
      </w:r>
      <w:r w:rsidR="0013551F" w:rsidRPr="00DF60BB">
        <w:rPr>
          <w:rFonts w:eastAsia="Times New Roman" w:cstheme="minorHAnsi"/>
          <w:bCs/>
          <w:color w:val="FF0000"/>
          <w:sz w:val="24"/>
          <w:szCs w:val="24"/>
          <w:highlight w:val="yellow"/>
          <w:lang w:val="en-US" w:eastAsia="fr-FR"/>
        </w:rPr>
        <w:t>th</w:t>
      </w:r>
      <w:r w:rsidR="0013551F">
        <w:rPr>
          <w:rFonts w:eastAsia="Times New Roman" w:cstheme="minorHAnsi"/>
          <w:bCs/>
          <w:color w:val="FF0000"/>
          <w:sz w:val="24"/>
          <w:szCs w:val="24"/>
          <w:highlight w:val="yellow"/>
          <w:lang w:val="en-US" w:eastAsia="fr-FR"/>
        </w:rPr>
        <w:t>e</w:t>
      </w:r>
      <w:r w:rsidR="0013551F" w:rsidRPr="00DF60BB">
        <w:rPr>
          <w:rFonts w:eastAsia="Times New Roman" w:cstheme="minorHAnsi"/>
          <w:bCs/>
          <w:color w:val="FF0000"/>
          <w:sz w:val="24"/>
          <w:szCs w:val="24"/>
          <w:highlight w:val="yellow"/>
          <w:lang w:val="en-US" w:eastAsia="fr-FR"/>
        </w:rPr>
        <w:t xml:space="preserve"> </w:t>
      </w:r>
      <w:r w:rsidR="00695FAD" w:rsidRPr="00DF60BB">
        <w:rPr>
          <w:rFonts w:eastAsia="Times New Roman" w:cstheme="minorHAnsi"/>
          <w:bCs/>
          <w:color w:val="FF0000"/>
          <w:sz w:val="24"/>
          <w:szCs w:val="24"/>
          <w:highlight w:val="yellow"/>
          <w:lang w:val="en-US" w:eastAsia="fr-FR"/>
        </w:rPr>
        <w:t xml:space="preserve">active zone, because the methanation is a relatively high exothermic reaction. </w:t>
      </w:r>
      <w:r w:rsidR="00072D9C" w:rsidRPr="00DF60BB">
        <w:rPr>
          <w:rFonts w:eastAsia="Times New Roman" w:cstheme="minorHAnsi"/>
          <w:bCs/>
          <w:color w:val="FF0000"/>
          <w:sz w:val="24"/>
          <w:szCs w:val="24"/>
          <w:highlight w:val="yellow"/>
          <w:lang w:val="en-US" w:eastAsia="fr-FR"/>
        </w:rPr>
        <w:t>So, development of an innovative reaction system that provides the CO methanation zone having a superior heat transfer property and a mass processing ability of the material is definitely required. A structured reaction system, which integrates a reactive zone and a heat-transferring zone, would be a candidate reaction system that provides advantages for heat exchange and material processing [</w:t>
      </w:r>
      <w:r w:rsidR="00933FB4">
        <w:rPr>
          <w:rFonts w:eastAsia="Times New Roman" w:cstheme="minorHAnsi"/>
          <w:bCs/>
          <w:color w:val="FF0000"/>
          <w:sz w:val="24"/>
          <w:szCs w:val="24"/>
          <w:highlight w:val="yellow"/>
          <w:lang w:val="en-US" w:eastAsia="fr-FR"/>
        </w:rPr>
        <w:t>44</w:t>
      </w:r>
      <w:r w:rsidR="00F01D93" w:rsidRPr="00DF60BB">
        <w:rPr>
          <w:rFonts w:eastAsia="Times New Roman" w:cstheme="minorHAnsi"/>
          <w:bCs/>
          <w:color w:val="FF0000"/>
          <w:sz w:val="24"/>
          <w:szCs w:val="24"/>
          <w:highlight w:val="yellow"/>
          <w:lang w:val="en-US" w:eastAsia="fr-FR"/>
        </w:rPr>
        <w:t>]</w:t>
      </w:r>
      <w:r w:rsidR="00072D9C" w:rsidRPr="00DF60BB">
        <w:rPr>
          <w:rFonts w:eastAsia="Times New Roman" w:cstheme="minorHAnsi"/>
          <w:bCs/>
          <w:color w:val="FF0000"/>
          <w:sz w:val="24"/>
          <w:szCs w:val="24"/>
          <w:highlight w:val="yellow"/>
          <w:lang w:val="en-US" w:eastAsia="fr-FR"/>
        </w:rPr>
        <w:t>.</w:t>
      </w:r>
      <w:r w:rsidR="0064289C" w:rsidRPr="00DF60BB">
        <w:rPr>
          <w:rFonts w:eastAsia="Times New Roman" w:cstheme="minorHAnsi"/>
          <w:bCs/>
          <w:color w:val="FF0000"/>
          <w:sz w:val="24"/>
          <w:szCs w:val="24"/>
          <w:highlight w:val="yellow"/>
          <w:lang w:val="en-US" w:eastAsia="fr-FR"/>
        </w:rPr>
        <w:t xml:space="preserve"> </w:t>
      </w:r>
      <w:r w:rsidR="00C71C28" w:rsidRPr="00DF60BB">
        <w:rPr>
          <w:rFonts w:eastAsia="Times New Roman" w:cstheme="minorHAnsi"/>
          <w:bCs/>
          <w:color w:val="FF0000"/>
          <w:sz w:val="24"/>
          <w:szCs w:val="24"/>
          <w:highlight w:val="yellow"/>
          <w:lang w:val="en-US" w:eastAsia="fr-FR"/>
        </w:rPr>
        <w:t xml:space="preserve">It has been acknowledged that microchannels reactors have unique features of process intensification. They present excellent temperature control and improve mass transfer especially in the application of highly exothermic and endothermic reactions. </w:t>
      </w:r>
      <w:r w:rsidR="004538FD">
        <w:rPr>
          <w:rFonts w:eastAsia="Times New Roman" w:cstheme="minorHAnsi"/>
          <w:bCs/>
          <w:color w:val="FF0000"/>
          <w:sz w:val="24"/>
          <w:szCs w:val="24"/>
          <w:highlight w:val="yellow"/>
          <w:lang w:val="en-US" w:eastAsia="fr-FR"/>
        </w:rPr>
        <w:t xml:space="preserve">That way, the existence of hotspots can be minimized, increasing the selectivity of the process. </w:t>
      </w:r>
      <w:r w:rsidR="003A56A4" w:rsidRPr="00DF60BB">
        <w:rPr>
          <w:rFonts w:eastAsia="Times New Roman" w:cstheme="minorHAnsi"/>
          <w:bCs/>
          <w:color w:val="FF0000"/>
          <w:sz w:val="24"/>
          <w:szCs w:val="24"/>
          <w:highlight w:val="yellow"/>
          <w:lang w:val="en-US" w:eastAsia="fr-FR"/>
        </w:rPr>
        <w:t>Thus a</w:t>
      </w:r>
      <w:r w:rsidR="00C71C28" w:rsidRPr="00DF60BB">
        <w:rPr>
          <w:rFonts w:eastAsia="Times New Roman" w:cstheme="minorHAnsi"/>
          <w:bCs/>
          <w:color w:val="FF0000"/>
          <w:sz w:val="24"/>
          <w:szCs w:val="24"/>
          <w:highlight w:val="yellow"/>
          <w:lang w:val="en-US" w:eastAsia="fr-FR"/>
        </w:rPr>
        <w:t xml:space="preserve"> metallic structured support w</w:t>
      </w:r>
      <w:r w:rsidR="007721CE">
        <w:rPr>
          <w:rFonts w:eastAsia="Times New Roman" w:cstheme="minorHAnsi"/>
          <w:bCs/>
          <w:color w:val="FF0000"/>
          <w:sz w:val="24"/>
          <w:szCs w:val="24"/>
          <w:highlight w:val="yellow"/>
          <w:lang w:val="en-US" w:eastAsia="fr-FR"/>
        </w:rPr>
        <w:t>ith</w:t>
      </w:r>
      <w:r w:rsidR="00C71C28" w:rsidRPr="00DF60BB">
        <w:rPr>
          <w:rFonts w:eastAsia="Times New Roman" w:cstheme="minorHAnsi"/>
          <w:bCs/>
          <w:color w:val="FF0000"/>
          <w:sz w:val="24"/>
          <w:szCs w:val="24"/>
          <w:highlight w:val="yellow"/>
          <w:lang w:val="en-US" w:eastAsia="fr-FR"/>
        </w:rPr>
        <w:t xml:space="preserve"> its inherent high thermal conductivity </w:t>
      </w:r>
      <w:r w:rsidR="007721CE">
        <w:rPr>
          <w:rFonts w:eastAsia="Times New Roman" w:cstheme="minorHAnsi"/>
          <w:bCs/>
          <w:color w:val="FF0000"/>
          <w:sz w:val="24"/>
          <w:szCs w:val="24"/>
          <w:highlight w:val="yellow"/>
          <w:lang w:val="en-US" w:eastAsia="fr-FR"/>
        </w:rPr>
        <w:t>is an appropriate</w:t>
      </w:r>
      <w:r w:rsidR="00C71C28" w:rsidRPr="00DF60BB">
        <w:rPr>
          <w:rFonts w:eastAsia="Times New Roman" w:cstheme="minorHAnsi"/>
          <w:bCs/>
          <w:color w:val="FF0000"/>
          <w:sz w:val="24"/>
          <w:szCs w:val="24"/>
          <w:highlight w:val="yellow"/>
          <w:lang w:val="en-US" w:eastAsia="fr-FR"/>
        </w:rPr>
        <w:t xml:space="preserve"> substrate </w:t>
      </w:r>
      <w:r w:rsidR="004538FD">
        <w:rPr>
          <w:rFonts w:eastAsia="Times New Roman" w:cstheme="minorHAnsi"/>
          <w:bCs/>
          <w:color w:val="FF0000"/>
          <w:sz w:val="24"/>
          <w:szCs w:val="24"/>
          <w:highlight w:val="yellow"/>
          <w:lang w:val="en-US" w:eastAsia="fr-FR"/>
        </w:rPr>
        <w:t xml:space="preserve">for CO </w:t>
      </w:r>
      <w:r w:rsidR="003A56A4" w:rsidRPr="00DF60BB">
        <w:rPr>
          <w:rFonts w:eastAsia="Times New Roman" w:cstheme="minorHAnsi"/>
          <w:bCs/>
          <w:color w:val="FF0000"/>
          <w:sz w:val="24"/>
          <w:szCs w:val="24"/>
          <w:highlight w:val="yellow"/>
          <w:lang w:val="en-US" w:eastAsia="fr-FR"/>
        </w:rPr>
        <w:t>methanation reaction</w:t>
      </w:r>
      <w:r w:rsidR="004538FD">
        <w:rPr>
          <w:rFonts w:eastAsia="Times New Roman" w:cstheme="minorHAnsi"/>
          <w:bCs/>
          <w:color w:val="FF0000"/>
          <w:sz w:val="24"/>
          <w:szCs w:val="24"/>
          <w:highlight w:val="yellow"/>
          <w:lang w:val="en-US" w:eastAsia="fr-FR"/>
        </w:rPr>
        <w:t>, favouring the selectivity and diminishing the occurrence of the CO</w:t>
      </w:r>
      <w:r w:rsidR="004538FD">
        <w:rPr>
          <w:rFonts w:eastAsia="Times New Roman" w:cstheme="minorHAnsi"/>
          <w:bCs/>
          <w:color w:val="FF0000"/>
          <w:sz w:val="24"/>
          <w:szCs w:val="24"/>
          <w:highlight w:val="yellow"/>
          <w:vertAlign w:val="subscript"/>
          <w:lang w:val="en-US" w:eastAsia="fr-FR"/>
        </w:rPr>
        <w:t>2</w:t>
      </w:r>
      <w:r w:rsidR="004538FD">
        <w:rPr>
          <w:rFonts w:eastAsia="Times New Roman" w:cstheme="minorHAnsi"/>
          <w:bCs/>
          <w:color w:val="FF0000"/>
          <w:sz w:val="24"/>
          <w:szCs w:val="24"/>
          <w:highlight w:val="yellow"/>
          <w:lang w:val="en-US" w:eastAsia="fr-FR"/>
        </w:rPr>
        <w:t xml:space="preserve"> methanation and WGS reactions.</w:t>
      </w:r>
      <w:r w:rsidR="00C418E8" w:rsidRPr="00C418E8">
        <w:rPr>
          <w:rFonts w:eastAsia="Times New Roman" w:cstheme="minorHAnsi"/>
          <w:bCs/>
          <w:color w:val="FF0000"/>
          <w:sz w:val="24"/>
          <w:szCs w:val="24"/>
          <w:highlight w:val="yellow"/>
          <w:lang w:val="en-US" w:eastAsia="fr-FR"/>
        </w:rPr>
        <w:t xml:space="preserve"> </w:t>
      </w:r>
    </w:p>
    <w:p w14:paraId="014B8BCC" w14:textId="77777777" w:rsidR="00114122" w:rsidRPr="00DF60BB" w:rsidRDefault="00114122" w:rsidP="00944CCE">
      <w:pPr>
        <w:autoSpaceDE w:val="0"/>
        <w:autoSpaceDN w:val="0"/>
        <w:adjustRightInd w:val="0"/>
        <w:spacing w:after="0" w:line="360" w:lineRule="auto"/>
        <w:jc w:val="both"/>
        <w:rPr>
          <w:rFonts w:eastAsia="Times New Roman" w:cstheme="minorHAnsi"/>
          <w:bCs/>
          <w:color w:val="FF0000"/>
          <w:sz w:val="24"/>
          <w:szCs w:val="24"/>
          <w:highlight w:val="yellow"/>
          <w:lang w:val="en-US" w:eastAsia="fr-FR"/>
        </w:rPr>
      </w:pPr>
    </w:p>
    <w:p w14:paraId="13AD7AC5" w14:textId="23AAC532" w:rsidR="00114122" w:rsidRPr="004C1875" w:rsidRDefault="00114122" w:rsidP="00114122">
      <w:pPr>
        <w:autoSpaceDE w:val="0"/>
        <w:autoSpaceDN w:val="0"/>
        <w:adjustRightInd w:val="0"/>
        <w:spacing w:after="0" w:line="360" w:lineRule="auto"/>
        <w:jc w:val="both"/>
        <w:rPr>
          <w:rFonts w:eastAsia="Times New Roman" w:cstheme="minorHAnsi"/>
          <w:bCs/>
          <w:color w:val="FF0000"/>
          <w:sz w:val="24"/>
          <w:szCs w:val="24"/>
          <w:highlight w:val="yellow"/>
          <w:lang w:val="en-US" w:eastAsia="fr-FR"/>
        </w:rPr>
      </w:pPr>
      <w:r w:rsidRPr="00DF60BB">
        <w:rPr>
          <w:rFonts w:eastAsia="Times New Roman" w:cstheme="minorHAnsi"/>
          <w:bCs/>
          <w:color w:val="FF0000"/>
          <w:sz w:val="24"/>
          <w:szCs w:val="24"/>
          <w:highlight w:val="yellow"/>
          <w:lang w:val="en-US" w:eastAsia="fr-FR"/>
        </w:rPr>
        <w:t>As for the development of the catalyst for the structured-type CO methanation system, little research has been reported concerning to Ru catalysts</w:t>
      </w:r>
      <w:r w:rsidR="0077590E" w:rsidRPr="00DF60BB">
        <w:rPr>
          <w:rFonts w:eastAsia="Times New Roman" w:cstheme="minorHAnsi"/>
          <w:bCs/>
          <w:color w:val="FF0000"/>
          <w:sz w:val="24"/>
          <w:szCs w:val="24"/>
          <w:highlight w:val="yellow"/>
          <w:lang w:val="en-US" w:eastAsia="fr-FR"/>
        </w:rPr>
        <w:t xml:space="preserve"> [</w:t>
      </w:r>
      <w:r w:rsidR="00027CE5" w:rsidRPr="00DF60BB">
        <w:rPr>
          <w:rFonts w:eastAsia="Times New Roman" w:cstheme="minorHAnsi"/>
          <w:bCs/>
          <w:color w:val="FF0000"/>
          <w:sz w:val="24"/>
          <w:szCs w:val="24"/>
          <w:highlight w:val="yellow"/>
          <w:lang w:val="en-US" w:eastAsia="fr-FR"/>
        </w:rPr>
        <w:t>11</w:t>
      </w:r>
      <w:r w:rsidR="00D74A25" w:rsidRPr="00DF60BB">
        <w:rPr>
          <w:rFonts w:eastAsia="Times New Roman" w:cstheme="minorHAnsi"/>
          <w:bCs/>
          <w:color w:val="FF0000"/>
          <w:sz w:val="24"/>
          <w:szCs w:val="24"/>
          <w:highlight w:val="yellow"/>
          <w:lang w:val="en-US" w:eastAsia="fr-FR"/>
        </w:rPr>
        <w:t>,</w:t>
      </w:r>
      <w:r w:rsidR="00933FB4">
        <w:rPr>
          <w:rFonts w:eastAsia="Times New Roman" w:cstheme="minorHAnsi"/>
          <w:bCs/>
          <w:color w:val="FF0000"/>
          <w:sz w:val="24"/>
          <w:szCs w:val="24"/>
          <w:highlight w:val="yellow"/>
          <w:lang w:val="en-US" w:eastAsia="fr-FR"/>
        </w:rPr>
        <w:t>39</w:t>
      </w:r>
      <w:r w:rsidR="00366E6F">
        <w:rPr>
          <w:rFonts w:eastAsia="Times New Roman" w:cstheme="minorHAnsi"/>
          <w:bCs/>
          <w:color w:val="FF0000"/>
          <w:sz w:val="24"/>
          <w:szCs w:val="24"/>
          <w:highlight w:val="yellow"/>
          <w:lang w:val="en-US" w:eastAsia="fr-FR"/>
        </w:rPr>
        <w:t>,49</w:t>
      </w:r>
      <w:r w:rsidR="0077590E" w:rsidRPr="00DF60BB">
        <w:rPr>
          <w:rFonts w:eastAsia="Times New Roman" w:cstheme="minorHAnsi"/>
          <w:bCs/>
          <w:color w:val="FF0000"/>
          <w:sz w:val="24"/>
          <w:szCs w:val="24"/>
          <w:highlight w:val="yellow"/>
          <w:lang w:val="en-US" w:eastAsia="fr-FR"/>
        </w:rPr>
        <w:t>]</w:t>
      </w:r>
      <w:r w:rsidRPr="00DF60BB">
        <w:rPr>
          <w:rFonts w:eastAsia="Times New Roman" w:cstheme="minorHAnsi"/>
          <w:bCs/>
          <w:color w:val="FF0000"/>
          <w:sz w:val="24"/>
          <w:szCs w:val="24"/>
          <w:highlight w:val="yellow"/>
          <w:lang w:val="en-US" w:eastAsia="fr-FR"/>
        </w:rPr>
        <w:t>. Mostly are devoted to Ni catalysts</w:t>
      </w:r>
      <w:r w:rsidR="0077590E" w:rsidRPr="00DF60BB">
        <w:rPr>
          <w:rFonts w:eastAsia="Times New Roman" w:cstheme="minorHAnsi"/>
          <w:bCs/>
          <w:color w:val="FF0000"/>
          <w:sz w:val="24"/>
          <w:szCs w:val="24"/>
          <w:highlight w:val="yellow"/>
          <w:lang w:val="en-US" w:eastAsia="fr-FR"/>
        </w:rPr>
        <w:t xml:space="preserve"> [</w:t>
      </w:r>
      <w:r w:rsidR="00D62667" w:rsidRPr="00DF60BB">
        <w:rPr>
          <w:rFonts w:eastAsia="Times New Roman" w:cstheme="minorHAnsi"/>
          <w:bCs/>
          <w:color w:val="FF0000"/>
          <w:sz w:val="24"/>
          <w:szCs w:val="24"/>
          <w:highlight w:val="yellow"/>
          <w:lang w:val="en-US" w:eastAsia="fr-FR"/>
        </w:rPr>
        <w:t>4</w:t>
      </w:r>
      <w:r w:rsidR="00D62667">
        <w:rPr>
          <w:rFonts w:eastAsia="Times New Roman" w:cstheme="minorHAnsi"/>
          <w:bCs/>
          <w:color w:val="FF0000"/>
          <w:sz w:val="24"/>
          <w:szCs w:val="24"/>
          <w:highlight w:val="yellow"/>
          <w:lang w:val="en-US" w:eastAsia="fr-FR"/>
        </w:rPr>
        <w:t>5,49</w:t>
      </w:r>
      <w:r w:rsidR="00366E6F">
        <w:rPr>
          <w:rFonts w:eastAsia="Times New Roman" w:cstheme="minorHAnsi"/>
          <w:bCs/>
          <w:color w:val="FF0000"/>
          <w:sz w:val="24"/>
          <w:szCs w:val="24"/>
          <w:highlight w:val="yellow"/>
          <w:lang w:val="en-US" w:eastAsia="fr-FR"/>
        </w:rPr>
        <w:t>-50</w:t>
      </w:r>
      <w:r w:rsidR="0077590E" w:rsidRPr="00DF60BB">
        <w:rPr>
          <w:rFonts w:eastAsia="Times New Roman" w:cstheme="minorHAnsi"/>
          <w:bCs/>
          <w:color w:val="FF0000"/>
          <w:sz w:val="24"/>
          <w:szCs w:val="24"/>
          <w:highlight w:val="yellow"/>
          <w:lang w:val="en-US" w:eastAsia="fr-FR"/>
        </w:rPr>
        <w:t>]</w:t>
      </w:r>
      <w:r w:rsidRPr="00DF60BB">
        <w:rPr>
          <w:rFonts w:eastAsia="Times New Roman" w:cstheme="minorHAnsi"/>
          <w:bCs/>
          <w:color w:val="FF0000"/>
          <w:sz w:val="24"/>
          <w:szCs w:val="24"/>
          <w:highlight w:val="yellow"/>
          <w:lang w:val="en-US" w:eastAsia="fr-FR"/>
        </w:rPr>
        <w:t xml:space="preserve">. </w:t>
      </w:r>
      <w:del w:id="16" w:author="Miguel Ángel Centeno" w:date="2018-04-29T14:38:00Z">
        <w:r w:rsidR="00E36A11" w:rsidDel="00105A68">
          <w:rPr>
            <w:rFonts w:eastAsia="Times New Roman" w:cstheme="minorHAnsi"/>
            <w:bCs/>
            <w:color w:val="FF0000"/>
            <w:sz w:val="24"/>
            <w:szCs w:val="24"/>
            <w:highlight w:val="yellow"/>
            <w:lang w:val="en-US" w:eastAsia="fr-FR"/>
          </w:rPr>
          <w:delText xml:space="preserve"> </w:delText>
        </w:r>
      </w:del>
      <w:r w:rsidR="00E36A11">
        <w:rPr>
          <w:rFonts w:eastAsia="Times New Roman" w:cstheme="minorHAnsi"/>
          <w:bCs/>
          <w:color w:val="FF0000"/>
          <w:sz w:val="24"/>
          <w:szCs w:val="24"/>
          <w:highlight w:val="yellow"/>
          <w:lang w:val="en-US" w:eastAsia="fr-FR"/>
        </w:rPr>
        <w:t>In both cases</w:t>
      </w:r>
      <w:r w:rsidR="00E36A11" w:rsidRPr="00DF60BB">
        <w:rPr>
          <w:rFonts w:eastAsia="Times New Roman" w:cstheme="minorHAnsi"/>
          <w:bCs/>
          <w:color w:val="FF0000"/>
          <w:sz w:val="24"/>
          <w:szCs w:val="24"/>
          <w:highlight w:val="yellow"/>
          <w:lang w:val="en-US" w:eastAsia="fr-FR"/>
        </w:rPr>
        <w:t xml:space="preserve"> </w:t>
      </w:r>
      <w:r w:rsidR="00096A5B" w:rsidRPr="00DF60BB">
        <w:rPr>
          <w:rFonts w:eastAsia="Times New Roman" w:cstheme="minorHAnsi"/>
          <w:bCs/>
          <w:color w:val="FF0000"/>
          <w:sz w:val="24"/>
          <w:szCs w:val="24"/>
          <w:highlight w:val="yellow"/>
          <w:lang w:val="en-US" w:eastAsia="fr-FR"/>
        </w:rPr>
        <w:t>t</w:t>
      </w:r>
      <w:r w:rsidR="00D74A25" w:rsidRPr="00DF60BB">
        <w:rPr>
          <w:rFonts w:eastAsia="Times New Roman" w:cstheme="minorHAnsi"/>
          <w:bCs/>
          <w:color w:val="FF0000"/>
          <w:sz w:val="24"/>
          <w:szCs w:val="24"/>
          <w:highlight w:val="yellow"/>
          <w:lang w:val="en-US" w:eastAsia="fr-FR"/>
        </w:rPr>
        <w:t xml:space="preserve">here are issues that are not </w:t>
      </w:r>
      <w:r w:rsidR="00F37839">
        <w:rPr>
          <w:rFonts w:eastAsia="Times New Roman" w:cstheme="minorHAnsi"/>
          <w:bCs/>
          <w:color w:val="FF0000"/>
          <w:sz w:val="24"/>
          <w:szCs w:val="24"/>
          <w:highlight w:val="yellow"/>
          <w:lang w:val="en-US" w:eastAsia="fr-FR"/>
        </w:rPr>
        <w:t xml:space="preserve">completely </w:t>
      </w:r>
      <w:r w:rsidR="00027CE5" w:rsidRPr="00DF60BB">
        <w:rPr>
          <w:rFonts w:eastAsia="Times New Roman" w:cstheme="minorHAnsi"/>
          <w:bCs/>
          <w:color w:val="FF0000"/>
          <w:sz w:val="24"/>
          <w:szCs w:val="24"/>
          <w:highlight w:val="yellow"/>
          <w:lang w:val="en-US" w:eastAsia="fr-FR"/>
        </w:rPr>
        <w:t>solved</w:t>
      </w:r>
      <w:r w:rsidR="00096A5B" w:rsidRPr="00DF60BB">
        <w:rPr>
          <w:rFonts w:eastAsia="Times New Roman" w:cstheme="minorHAnsi"/>
          <w:bCs/>
          <w:color w:val="FF0000"/>
          <w:sz w:val="24"/>
          <w:szCs w:val="24"/>
          <w:highlight w:val="yellow"/>
          <w:lang w:val="en-US" w:eastAsia="fr-FR"/>
        </w:rPr>
        <w:t xml:space="preserve"> yet</w:t>
      </w:r>
      <w:r w:rsidR="008E5C58">
        <w:rPr>
          <w:rFonts w:eastAsia="Times New Roman" w:cstheme="minorHAnsi"/>
          <w:bCs/>
          <w:color w:val="FF0000"/>
          <w:sz w:val="24"/>
          <w:szCs w:val="24"/>
          <w:highlight w:val="yellow"/>
          <w:lang w:val="en-US" w:eastAsia="fr-FR"/>
        </w:rPr>
        <w:t>,</w:t>
      </w:r>
      <w:r w:rsidR="00D74A25" w:rsidRPr="00DF60BB">
        <w:rPr>
          <w:rFonts w:eastAsia="Times New Roman" w:cstheme="minorHAnsi"/>
          <w:bCs/>
          <w:color w:val="FF0000"/>
          <w:sz w:val="24"/>
          <w:szCs w:val="24"/>
          <w:highlight w:val="yellow"/>
          <w:lang w:val="en-US" w:eastAsia="fr-FR"/>
        </w:rPr>
        <w:t xml:space="preserve"> e.g.</w:t>
      </w:r>
      <w:r w:rsidR="004C1875" w:rsidRPr="004C1875">
        <w:rPr>
          <w:rFonts w:eastAsia="Times New Roman" w:cstheme="minorHAnsi"/>
          <w:bCs/>
          <w:color w:val="FF0000"/>
          <w:sz w:val="24"/>
          <w:szCs w:val="24"/>
          <w:highlight w:val="yellow"/>
          <w:lang w:val="en-US" w:eastAsia="fr-FR"/>
        </w:rPr>
        <w:t xml:space="preserve"> </w:t>
      </w:r>
      <w:r w:rsidR="004C1875" w:rsidRPr="00DF60BB">
        <w:rPr>
          <w:rFonts w:eastAsia="Times New Roman" w:cstheme="minorHAnsi"/>
          <w:bCs/>
          <w:color w:val="FF0000"/>
          <w:sz w:val="24"/>
          <w:szCs w:val="24"/>
          <w:highlight w:val="yellow"/>
          <w:lang w:val="en-US" w:eastAsia="fr-FR"/>
        </w:rPr>
        <w:t>[</w:t>
      </w:r>
      <w:r w:rsidR="004C1875">
        <w:rPr>
          <w:rFonts w:eastAsia="Times New Roman" w:cstheme="minorHAnsi"/>
          <w:bCs/>
          <w:color w:val="FF0000"/>
          <w:sz w:val="24"/>
          <w:szCs w:val="24"/>
          <w:highlight w:val="yellow"/>
          <w:lang w:val="en-US" w:eastAsia="fr-FR"/>
        </w:rPr>
        <w:t>11,39,</w:t>
      </w:r>
      <w:r w:rsidR="004C1875" w:rsidRPr="00DF60BB">
        <w:rPr>
          <w:rFonts w:eastAsia="Times New Roman" w:cstheme="minorHAnsi"/>
          <w:bCs/>
          <w:color w:val="FF0000"/>
          <w:sz w:val="24"/>
          <w:szCs w:val="24"/>
          <w:highlight w:val="yellow"/>
          <w:lang w:val="en-US" w:eastAsia="fr-FR"/>
        </w:rPr>
        <w:t>4</w:t>
      </w:r>
      <w:r w:rsidR="004C1875">
        <w:rPr>
          <w:rFonts w:eastAsia="Times New Roman" w:cstheme="minorHAnsi"/>
          <w:bCs/>
          <w:color w:val="FF0000"/>
          <w:sz w:val="24"/>
          <w:szCs w:val="24"/>
          <w:highlight w:val="yellow"/>
          <w:lang w:val="en-US" w:eastAsia="fr-FR"/>
        </w:rPr>
        <w:t>5</w:t>
      </w:r>
      <w:r w:rsidR="004C1875" w:rsidRPr="00DF60BB">
        <w:rPr>
          <w:rFonts w:eastAsia="Times New Roman" w:cstheme="minorHAnsi"/>
          <w:bCs/>
          <w:color w:val="FF0000"/>
          <w:sz w:val="24"/>
          <w:szCs w:val="24"/>
          <w:highlight w:val="yellow"/>
          <w:lang w:val="en-US" w:eastAsia="fr-FR"/>
        </w:rPr>
        <w:t>,</w:t>
      </w:r>
      <w:r w:rsidR="004C1875">
        <w:rPr>
          <w:rFonts w:eastAsia="Times New Roman" w:cstheme="minorHAnsi"/>
          <w:bCs/>
          <w:color w:val="FF0000"/>
          <w:sz w:val="24"/>
          <w:szCs w:val="24"/>
          <w:highlight w:val="yellow"/>
          <w:lang w:val="en-US" w:eastAsia="fr-FR"/>
        </w:rPr>
        <w:t>49-51</w:t>
      </w:r>
      <w:r w:rsidR="004C1875" w:rsidRPr="00DF60BB">
        <w:rPr>
          <w:rFonts w:eastAsia="Times New Roman" w:cstheme="minorHAnsi"/>
          <w:bCs/>
          <w:color w:val="FF0000"/>
          <w:sz w:val="24"/>
          <w:szCs w:val="24"/>
          <w:highlight w:val="yellow"/>
          <w:lang w:val="en-US" w:eastAsia="fr-FR"/>
        </w:rPr>
        <w:t xml:space="preserve">] </w:t>
      </w:r>
      <w:del w:id="17" w:author="Miguel Ángel Centeno" w:date="2018-04-29T14:38:00Z">
        <w:r w:rsidR="00D74A25" w:rsidRPr="00DF60BB" w:rsidDel="00105A68">
          <w:rPr>
            <w:rFonts w:eastAsia="Times New Roman" w:cstheme="minorHAnsi"/>
            <w:bCs/>
            <w:color w:val="FF0000"/>
            <w:sz w:val="24"/>
            <w:szCs w:val="24"/>
            <w:highlight w:val="yellow"/>
            <w:lang w:val="en-US" w:eastAsia="fr-FR"/>
          </w:rPr>
          <w:delText xml:space="preserve"> </w:delText>
        </w:r>
      </w:del>
      <w:r w:rsidR="00D74A25" w:rsidRPr="00DF60BB">
        <w:rPr>
          <w:rFonts w:eastAsia="Times New Roman" w:cstheme="minorHAnsi"/>
          <w:bCs/>
          <w:color w:val="FF0000"/>
          <w:sz w:val="24"/>
          <w:szCs w:val="24"/>
          <w:highlight w:val="yellow"/>
          <w:lang w:val="en-US" w:eastAsia="fr-FR"/>
        </w:rPr>
        <w:t>the high temperature</w:t>
      </w:r>
      <w:r w:rsidR="004C1875">
        <w:rPr>
          <w:rFonts w:eastAsia="Times New Roman" w:cstheme="minorHAnsi"/>
          <w:bCs/>
          <w:color w:val="FF0000"/>
          <w:sz w:val="24"/>
          <w:szCs w:val="24"/>
          <w:highlight w:val="yellow"/>
          <w:lang w:val="en-US" w:eastAsia="fr-FR"/>
        </w:rPr>
        <w:t>s</w:t>
      </w:r>
      <w:r w:rsidR="00D74A25" w:rsidRPr="00DF60BB">
        <w:rPr>
          <w:rFonts w:eastAsia="Times New Roman" w:cstheme="minorHAnsi"/>
          <w:bCs/>
          <w:color w:val="FF0000"/>
          <w:sz w:val="24"/>
          <w:szCs w:val="24"/>
          <w:highlight w:val="yellow"/>
          <w:lang w:val="en-US" w:eastAsia="fr-FR"/>
        </w:rPr>
        <w:t xml:space="preserve"> of operation</w:t>
      </w:r>
      <w:r w:rsidR="00D8085F" w:rsidRPr="00DF60BB">
        <w:rPr>
          <w:rFonts w:eastAsia="Times New Roman" w:cstheme="minorHAnsi"/>
          <w:bCs/>
          <w:color w:val="FF0000"/>
          <w:sz w:val="24"/>
          <w:szCs w:val="24"/>
          <w:highlight w:val="yellow"/>
          <w:lang w:val="en-US" w:eastAsia="fr-FR"/>
        </w:rPr>
        <w:t xml:space="preserve">, the high amount of the active phase </w:t>
      </w:r>
      <w:r w:rsidR="00AB06C8" w:rsidRPr="00DF60BB">
        <w:rPr>
          <w:rFonts w:eastAsia="Times New Roman" w:cstheme="minorHAnsi"/>
          <w:bCs/>
          <w:color w:val="FF0000"/>
          <w:sz w:val="24"/>
          <w:szCs w:val="24"/>
          <w:highlight w:val="yellow"/>
          <w:lang w:val="en-US" w:eastAsia="fr-FR"/>
        </w:rPr>
        <w:t xml:space="preserve">required </w:t>
      </w:r>
      <w:r w:rsidR="00D74A25" w:rsidRPr="00DF60BB">
        <w:rPr>
          <w:rFonts w:eastAsia="Times New Roman" w:cstheme="minorHAnsi"/>
          <w:bCs/>
          <w:color w:val="FF0000"/>
          <w:sz w:val="24"/>
          <w:szCs w:val="24"/>
          <w:highlight w:val="yellow"/>
          <w:lang w:val="en-US" w:eastAsia="fr-FR"/>
        </w:rPr>
        <w:t>and the low selectivity towards CO methanation against CO</w:t>
      </w:r>
      <w:r w:rsidR="00D74A25" w:rsidRPr="00DF60BB">
        <w:rPr>
          <w:rFonts w:eastAsia="Times New Roman" w:cstheme="minorHAnsi"/>
          <w:bCs/>
          <w:color w:val="FF0000"/>
          <w:sz w:val="24"/>
          <w:szCs w:val="24"/>
          <w:highlight w:val="yellow"/>
          <w:vertAlign w:val="subscript"/>
          <w:lang w:val="en-US" w:eastAsia="fr-FR"/>
        </w:rPr>
        <w:t xml:space="preserve">2 </w:t>
      </w:r>
      <w:r w:rsidR="00D74A25" w:rsidRPr="00DF60BB">
        <w:rPr>
          <w:rFonts w:eastAsia="Times New Roman" w:cstheme="minorHAnsi"/>
          <w:bCs/>
          <w:color w:val="FF0000"/>
          <w:sz w:val="24"/>
          <w:szCs w:val="24"/>
          <w:highlight w:val="yellow"/>
          <w:lang w:val="en-US" w:eastAsia="fr-FR"/>
        </w:rPr>
        <w:t>methanation. In some cases</w:t>
      </w:r>
      <w:r w:rsidR="008E5C58">
        <w:rPr>
          <w:rFonts w:eastAsia="Times New Roman" w:cstheme="minorHAnsi"/>
          <w:bCs/>
          <w:color w:val="FF0000"/>
          <w:sz w:val="24"/>
          <w:szCs w:val="24"/>
          <w:highlight w:val="yellow"/>
          <w:lang w:val="en-US" w:eastAsia="fr-FR"/>
        </w:rPr>
        <w:t>,</w:t>
      </w:r>
      <w:r w:rsidR="00D74A25" w:rsidRPr="00DF60BB">
        <w:rPr>
          <w:rFonts w:eastAsia="Times New Roman" w:cstheme="minorHAnsi"/>
          <w:bCs/>
          <w:color w:val="FF0000"/>
          <w:sz w:val="24"/>
          <w:szCs w:val="24"/>
          <w:highlight w:val="yellow"/>
          <w:lang w:val="en-US" w:eastAsia="fr-FR"/>
        </w:rPr>
        <w:t xml:space="preserve"> the addition of O</w:t>
      </w:r>
      <w:r w:rsidR="00D74A25" w:rsidRPr="00DF60BB">
        <w:rPr>
          <w:rFonts w:eastAsia="Times New Roman" w:cstheme="minorHAnsi"/>
          <w:bCs/>
          <w:color w:val="FF0000"/>
          <w:sz w:val="24"/>
          <w:szCs w:val="24"/>
          <w:highlight w:val="yellow"/>
          <w:vertAlign w:val="subscript"/>
          <w:lang w:val="en-US" w:eastAsia="fr-FR"/>
        </w:rPr>
        <w:t xml:space="preserve">2 </w:t>
      </w:r>
      <w:r w:rsidR="00D74A25" w:rsidRPr="00DF60BB">
        <w:rPr>
          <w:rFonts w:eastAsia="Times New Roman" w:cstheme="minorHAnsi"/>
          <w:bCs/>
          <w:color w:val="FF0000"/>
          <w:sz w:val="24"/>
          <w:szCs w:val="24"/>
          <w:highlight w:val="yellow"/>
          <w:lang w:val="en-US" w:eastAsia="fr-FR"/>
        </w:rPr>
        <w:t>has been necessary to complete t</w:t>
      </w:r>
      <w:r w:rsidR="00D8085F" w:rsidRPr="00DF60BB">
        <w:rPr>
          <w:rFonts w:eastAsia="Times New Roman" w:cstheme="minorHAnsi"/>
          <w:bCs/>
          <w:color w:val="FF0000"/>
          <w:sz w:val="24"/>
          <w:szCs w:val="24"/>
          <w:highlight w:val="yellow"/>
          <w:lang w:val="en-US" w:eastAsia="fr-FR"/>
        </w:rPr>
        <w:t>h</w:t>
      </w:r>
      <w:r w:rsidR="00D74A25" w:rsidRPr="00DF60BB">
        <w:rPr>
          <w:rFonts w:eastAsia="Times New Roman" w:cstheme="minorHAnsi"/>
          <w:bCs/>
          <w:color w:val="FF0000"/>
          <w:sz w:val="24"/>
          <w:szCs w:val="24"/>
          <w:highlight w:val="yellow"/>
          <w:lang w:val="en-US" w:eastAsia="fr-FR"/>
        </w:rPr>
        <w:t>e conversion of CO.</w:t>
      </w:r>
      <w:r w:rsidR="00D8085F" w:rsidRPr="00DF60BB">
        <w:rPr>
          <w:rFonts w:eastAsia="Times New Roman" w:cstheme="minorHAnsi"/>
          <w:bCs/>
          <w:color w:val="FF0000"/>
          <w:sz w:val="24"/>
          <w:szCs w:val="24"/>
          <w:highlight w:val="yellow"/>
          <w:lang w:val="en-US" w:eastAsia="fr-FR"/>
        </w:rPr>
        <w:t xml:space="preserve"> Gö</w:t>
      </w:r>
      <w:r w:rsidRPr="00DF60BB">
        <w:rPr>
          <w:rFonts w:eastAsia="Times New Roman" w:cstheme="minorHAnsi"/>
          <w:bCs/>
          <w:color w:val="FF0000"/>
          <w:sz w:val="24"/>
          <w:szCs w:val="24"/>
          <w:highlight w:val="yellow"/>
          <w:lang w:val="en-US" w:eastAsia="fr-FR"/>
        </w:rPr>
        <w:t xml:space="preserve">rke </w:t>
      </w:r>
      <w:r w:rsidRPr="00DF60BB">
        <w:rPr>
          <w:rFonts w:eastAsia="Times New Roman" w:cstheme="minorHAnsi"/>
          <w:bCs/>
          <w:i/>
          <w:color w:val="FF0000"/>
          <w:sz w:val="24"/>
          <w:szCs w:val="24"/>
          <w:highlight w:val="yellow"/>
          <w:lang w:val="en-US" w:eastAsia="fr-FR"/>
        </w:rPr>
        <w:t>et</w:t>
      </w:r>
      <w:r w:rsidR="00E53F90" w:rsidRPr="00DF60BB">
        <w:rPr>
          <w:rFonts w:eastAsia="Times New Roman" w:cstheme="minorHAnsi"/>
          <w:bCs/>
          <w:i/>
          <w:color w:val="FF0000"/>
          <w:sz w:val="24"/>
          <w:szCs w:val="24"/>
          <w:highlight w:val="yellow"/>
          <w:lang w:val="en-US" w:eastAsia="fr-FR"/>
        </w:rPr>
        <w:t>.</w:t>
      </w:r>
      <w:r w:rsidRPr="00DF60BB">
        <w:rPr>
          <w:rFonts w:eastAsia="Times New Roman" w:cstheme="minorHAnsi"/>
          <w:bCs/>
          <w:i/>
          <w:color w:val="FF0000"/>
          <w:sz w:val="24"/>
          <w:szCs w:val="24"/>
          <w:highlight w:val="yellow"/>
          <w:lang w:val="en-US" w:eastAsia="fr-FR"/>
        </w:rPr>
        <w:t xml:space="preserve"> al</w:t>
      </w:r>
      <w:r w:rsidRPr="00DF60BB">
        <w:rPr>
          <w:rFonts w:eastAsia="Times New Roman" w:cstheme="minorHAnsi"/>
          <w:bCs/>
          <w:color w:val="FF0000"/>
          <w:sz w:val="24"/>
          <w:szCs w:val="24"/>
          <w:highlight w:val="yellow"/>
          <w:lang w:val="en-US" w:eastAsia="fr-FR"/>
        </w:rPr>
        <w:t xml:space="preserve"> [</w:t>
      </w:r>
      <w:r w:rsidR="00027CE5" w:rsidRPr="00DF60BB">
        <w:rPr>
          <w:rFonts w:eastAsia="Times New Roman" w:cstheme="minorHAnsi"/>
          <w:bCs/>
          <w:color w:val="FF0000"/>
          <w:sz w:val="24"/>
          <w:szCs w:val="24"/>
          <w:highlight w:val="yellow"/>
          <w:lang w:val="en-US" w:eastAsia="fr-FR"/>
        </w:rPr>
        <w:t>11</w:t>
      </w:r>
      <w:r w:rsidRPr="00DF60BB">
        <w:rPr>
          <w:rFonts w:eastAsia="Times New Roman" w:cstheme="minorHAnsi"/>
          <w:bCs/>
          <w:color w:val="FF0000"/>
          <w:sz w:val="24"/>
          <w:szCs w:val="24"/>
          <w:highlight w:val="yellow"/>
          <w:lang w:val="en-US" w:eastAsia="fr-FR"/>
        </w:rPr>
        <w:t>] used a microchannel reactor to reduce the CO content by methanation in a model gas mixture containing CO, CO</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 O</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 xml:space="preserve"> and H</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 Microchannels were coated with Ru/SiO</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 xml:space="preserve"> and Ru/Al</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O</w:t>
      </w:r>
      <w:r w:rsidRPr="00DF60BB">
        <w:rPr>
          <w:rFonts w:eastAsia="Times New Roman" w:cstheme="minorHAnsi"/>
          <w:bCs/>
          <w:color w:val="FF0000"/>
          <w:sz w:val="24"/>
          <w:szCs w:val="24"/>
          <w:highlight w:val="yellow"/>
          <w:vertAlign w:val="subscript"/>
          <w:lang w:val="en-US" w:eastAsia="fr-FR"/>
        </w:rPr>
        <w:t>3</w:t>
      </w:r>
      <w:r w:rsidRPr="00DF60BB">
        <w:rPr>
          <w:rFonts w:eastAsia="Times New Roman" w:cstheme="minorHAnsi"/>
          <w:bCs/>
          <w:color w:val="FF0000"/>
          <w:sz w:val="24"/>
          <w:szCs w:val="24"/>
          <w:highlight w:val="yellow"/>
          <w:lang w:val="en-US" w:eastAsia="fr-FR"/>
        </w:rPr>
        <w:t xml:space="preserve">. The </w:t>
      </w:r>
      <w:r w:rsidR="00E36A11">
        <w:rPr>
          <w:rFonts w:eastAsia="Times New Roman" w:cstheme="minorHAnsi"/>
          <w:bCs/>
          <w:color w:val="FF0000"/>
          <w:sz w:val="24"/>
          <w:szCs w:val="24"/>
          <w:highlight w:val="yellow"/>
          <w:lang w:val="en-US" w:eastAsia="fr-FR"/>
        </w:rPr>
        <w:t xml:space="preserve">selective CO </w:t>
      </w:r>
      <w:r w:rsidRPr="00DF60BB">
        <w:rPr>
          <w:rFonts w:eastAsia="Times New Roman" w:cstheme="minorHAnsi"/>
          <w:bCs/>
          <w:color w:val="FF0000"/>
          <w:sz w:val="24"/>
          <w:szCs w:val="24"/>
          <w:highlight w:val="yellow"/>
          <w:lang w:val="en-US" w:eastAsia="fr-FR"/>
        </w:rPr>
        <w:t xml:space="preserve">methanation </w:t>
      </w:r>
      <w:r w:rsidR="00E36A11">
        <w:rPr>
          <w:rFonts w:eastAsia="Times New Roman" w:cstheme="minorHAnsi"/>
          <w:bCs/>
          <w:color w:val="FF0000"/>
          <w:sz w:val="24"/>
          <w:szCs w:val="24"/>
          <w:highlight w:val="yellow"/>
          <w:lang w:val="en-US" w:eastAsia="fr-FR"/>
        </w:rPr>
        <w:lastRenderedPageBreak/>
        <w:t xml:space="preserve">was effective at </w:t>
      </w:r>
      <w:r w:rsidRPr="00DF60BB">
        <w:rPr>
          <w:rFonts w:eastAsia="Times New Roman" w:cstheme="minorHAnsi"/>
          <w:bCs/>
          <w:color w:val="FF0000"/>
          <w:sz w:val="24"/>
          <w:szCs w:val="24"/>
          <w:highlight w:val="yellow"/>
          <w:lang w:val="en-US" w:eastAsia="fr-FR"/>
        </w:rPr>
        <w:t>300</w:t>
      </w:r>
      <w:r w:rsidRPr="00DF60BB">
        <w:rPr>
          <w:rFonts w:eastAsia="Times New Roman" w:cstheme="minorHAnsi"/>
          <w:bCs/>
          <w:color w:val="FF0000"/>
          <w:sz w:val="24"/>
          <w:szCs w:val="24"/>
          <w:highlight w:val="yellow"/>
          <w:vertAlign w:val="superscript"/>
          <w:lang w:val="en-US" w:eastAsia="fr-FR"/>
        </w:rPr>
        <w:t>o</w:t>
      </w:r>
      <w:r w:rsidRPr="00DF60BB">
        <w:rPr>
          <w:rFonts w:eastAsia="Times New Roman" w:cstheme="minorHAnsi"/>
          <w:bCs/>
          <w:color w:val="FF0000"/>
          <w:sz w:val="24"/>
          <w:szCs w:val="24"/>
          <w:highlight w:val="yellow"/>
          <w:lang w:val="en-US" w:eastAsia="fr-FR"/>
        </w:rPr>
        <w:t>C using Ru/SiO</w:t>
      </w:r>
      <w:r w:rsidRPr="00DF60BB">
        <w:rPr>
          <w:rFonts w:eastAsia="Times New Roman" w:cstheme="minorHAnsi"/>
          <w:bCs/>
          <w:color w:val="FF0000"/>
          <w:sz w:val="24"/>
          <w:szCs w:val="24"/>
          <w:highlight w:val="yellow"/>
          <w:vertAlign w:val="subscript"/>
          <w:lang w:val="en-US" w:eastAsia="fr-FR"/>
        </w:rPr>
        <w:t>2</w:t>
      </w:r>
      <w:r w:rsidRPr="00DF60BB">
        <w:rPr>
          <w:rFonts w:eastAsia="Times New Roman" w:cstheme="minorHAnsi"/>
          <w:bCs/>
          <w:color w:val="FF0000"/>
          <w:sz w:val="24"/>
          <w:szCs w:val="24"/>
          <w:highlight w:val="yellow"/>
          <w:lang w:val="en-US" w:eastAsia="fr-FR"/>
        </w:rPr>
        <w:t xml:space="preserve">. Men </w:t>
      </w:r>
      <w:r w:rsidRPr="002717F0">
        <w:rPr>
          <w:rFonts w:cstheme="minorHAnsi"/>
          <w:i/>
          <w:color w:val="FF0000"/>
          <w:sz w:val="24"/>
          <w:szCs w:val="24"/>
          <w:highlight w:val="yellow"/>
          <w:lang w:val="en-GB"/>
        </w:rPr>
        <w:t>et</w:t>
      </w:r>
      <w:r w:rsidR="00E53F90" w:rsidRPr="002717F0">
        <w:rPr>
          <w:rFonts w:cstheme="minorHAnsi"/>
          <w:i/>
          <w:color w:val="FF0000"/>
          <w:sz w:val="24"/>
          <w:szCs w:val="24"/>
          <w:highlight w:val="yellow"/>
          <w:lang w:val="en-GB"/>
        </w:rPr>
        <w:t>.</w:t>
      </w:r>
      <w:r w:rsidRPr="002717F0">
        <w:rPr>
          <w:rFonts w:cstheme="minorHAnsi"/>
          <w:i/>
          <w:color w:val="FF0000"/>
          <w:sz w:val="24"/>
          <w:szCs w:val="24"/>
          <w:highlight w:val="yellow"/>
          <w:lang w:val="en-GB"/>
        </w:rPr>
        <w:t xml:space="preserve"> al</w:t>
      </w:r>
      <w:r w:rsidRPr="002717F0">
        <w:rPr>
          <w:rFonts w:cstheme="minorHAnsi"/>
          <w:color w:val="FF0000"/>
          <w:highlight w:val="yellow"/>
          <w:lang w:val="en-GB"/>
        </w:rPr>
        <w:t xml:space="preserve"> [</w:t>
      </w:r>
      <w:r w:rsidR="00366E6F">
        <w:rPr>
          <w:rFonts w:cstheme="minorHAnsi"/>
          <w:color w:val="FF0000"/>
          <w:highlight w:val="yellow"/>
          <w:lang w:val="en-GB"/>
        </w:rPr>
        <w:t>49</w:t>
      </w:r>
      <w:r w:rsidRPr="002717F0">
        <w:rPr>
          <w:rFonts w:cstheme="minorHAnsi"/>
          <w:color w:val="FF0000"/>
          <w:highlight w:val="yellow"/>
          <w:lang w:val="en-GB"/>
        </w:rPr>
        <w:t xml:space="preserve">] </w:t>
      </w:r>
      <w:r w:rsidRPr="00DF60BB">
        <w:rPr>
          <w:rFonts w:eastAsia="Times New Roman" w:cstheme="minorHAnsi"/>
          <w:bCs/>
          <w:color w:val="FF0000"/>
          <w:sz w:val="24"/>
          <w:szCs w:val="24"/>
          <w:highlight w:val="yellow"/>
          <w:lang w:val="en-US" w:eastAsia="fr-FR"/>
        </w:rPr>
        <w:t xml:space="preserve">deposited on microchannel sheets Ru and Ni-based supported metal catalysts. All the prepared Ru-based catalysts showed insufficient activity under current reaction </w:t>
      </w:r>
      <w:r w:rsidR="00A001AB">
        <w:rPr>
          <w:rFonts w:eastAsia="Times New Roman" w:cstheme="minorHAnsi"/>
          <w:bCs/>
          <w:color w:val="FF0000"/>
          <w:sz w:val="24"/>
          <w:szCs w:val="24"/>
          <w:highlight w:val="yellow"/>
          <w:lang w:val="en-US" w:eastAsia="fr-FR"/>
        </w:rPr>
        <w:t>c</w:t>
      </w:r>
      <w:r w:rsidRPr="00DF60BB">
        <w:rPr>
          <w:rFonts w:eastAsia="Times New Roman" w:cstheme="minorHAnsi"/>
          <w:bCs/>
          <w:color w:val="FF0000"/>
          <w:sz w:val="24"/>
          <w:szCs w:val="24"/>
          <w:highlight w:val="yellow"/>
          <w:lang w:val="en-US" w:eastAsia="fr-FR"/>
        </w:rPr>
        <w:t xml:space="preserve">onditions, </w:t>
      </w:r>
      <w:r w:rsidR="00595411">
        <w:rPr>
          <w:rFonts w:eastAsia="Times New Roman" w:cstheme="minorHAnsi"/>
          <w:bCs/>
          <w:color w:val="FF0000"/>
          <w:sz w:val="24"/>
          <w:szCs w:val="24"/>
          <w:highlight w:val="yellow"/>
          <w:lang w:val="en-US" w:eastAsia="fr-FR"/>
        </w:rPr>
        <w:t xml:space="preserve">being </w:t>
      </w:r>
      <w:r w:rsidRPr="00DF60BB">
        <w:rPr>
          <w:rFonts w:eastAsia="Times New Roman" w:cstheme="minorHAnsi"/>
          <w:bCs/>
          <w:color w:val="FF0000"/>
          <w:sz w:val="24"/>
          <w:szCs w:val="24"/>
          <w:highlight w:val="yellow"/>
          <w:lang w:val="en-US" w:eastAsia="fr-FR"/>
        </w:rPr>
        <w:t>the highest CO conversion only 44% at 350</w:t>
      </w:r>
      <w:r w:rsidRPr="00DF60BB">
        <w:rPr>
          <w:rFonts w:eastAsia="Times New Roman" w:cstheme="minorHAnsi"/>
          <w:bCs/>
          <w:color w:val="FF0000"/>
          <w:sz w:val="24"/>
          <w:szCs w:val="24"/>
          <w:highlight w:val="yellow"/>
          <w:vertAlign w:val="superscript"/>
          <w:lang w:val="en-US" w:eastAsia="fr-FR"/>
        </w:rPr>
        <w:t>o</w:t>
      </w:r>
      <w:r w:rsidRPr="00DF60BB">
        <w:rPr>
          <w:rFonts w:eastAsia="Times New Roman" w:cstheme="minorHAnsi"/>
          <w:bCs/>
          <w:color w:val="FF0000"/>
          <w:sz w:val="24"/>
          <w:szCs w:val="24"/>
          <w:highlight w:val="yellow"/>
          <w:lang w:val="en-US" w:eastAsia="fr-FR"/>
        </w:rPr>
        <w:t xml:space="preserve">C. </w:t>
      </w:r>
      <w:r w:rsidR="00BC79E3" w:rsidRPr="004C1875">
        <w:rPr>
          <w:rFonts w:eastAsia="Times New Roman" w:cstheme="minorHAnsi"/>
          <w:bCs/>
          <w:color w:val="FF0000"/>
          <w:sz w:val="24"/>
          <w:szCs w:val="24"/>
          <w:highlight w:val="yellow"/>
          <w:lang w:val="en-US" w:eastAsia="fr-FR"/>
        </w:rPr>
        <w:t xml:space="preserve">Galleti </w:t>
      </w:r>
      <w:r w:rsidR="00BC79E3" w:rsidRPr="004C1875">
        <w:rPr>
          <w:rFonts w:eastAsia="Times New Roman" w:cstheme="minorHAnsi"/>
          <w:bCs/>
          <w:i/>
          <w:color w:val="FF0000"/>
          <w:sz w:val="24"/>
          <w:szCs w:val="24"/>
          <w:highlight w:val="yellow"/>
          <w:lang w:val="en-US" w:eastAsia="fr-FR"/>
        </w:rPr>
        <w:t>et. al</w:t>
      </w:r>
      <w:r w:rsidR="00BC79E3" w:rsidRPr="004C1875">
        <w:rPr>
          <w:rFonts w:eastAsia="Times New Roman" w:cstheme="minorHAnsi"/>
          <w:bCs/>
          <w:color w:val="FF0000"/>
          <w:sz w:val="24"/>
          <w:szCs w:val="24"/>
          <w:highlight w:val="yellow"/>
          <w:lang w:val="en-US" w:eastAsia="fr-FR"/>
        </w:rPr>
        <w:t xml:space="preserve"> [</w:t>
      </w:r>
      <w:r w:rsidR="004C1875" w:rsidRPr="004C1875">
        <w:rPr>
          <w:rFonts w:eastAsia="Times New Roman" w:cstheme="minorHAnsi"/>
          <w:bCs/>
          <w:color w:val="FF0000"/>
          <w:sz w:val="24"/>
          <w:szCs w:val="24"/>
          <w:highlight w:val="yellow"/>
          <w:lang w:val="en-US" w:eastAsia="fr-FR"/>
        </w:rPr>
        <w:t>39</w:t>
      </w:r>
      <w:r w:rsidR="00BC79E3" w:rsidRPr="004C1875">
        <w:rPr>
          <w:rFonts w:eastAsia="Times New Roman" w:cstheme="minorHAnsi"/>
          <w:bCs/>
          <w:color w:val="FF0000"/>
          <w:sz w:val="24"/>
          <w:szCs w:val="24"/>
          <w:highlight w:val="yellow"/>
          <w:lang w:val="en-US" w:eastAsia="fr-FR"/>
        </w:rPr>
        <w:t>] reported a complete removal or CO in H</w:t>
      </w:r>
      <w:r w:rsidR="00BC79E3" w:rsidRPr="004C1875">
        <w:rPr>
          <w:rFonts w:eastAsia="Times New Roman" w:cstheme="minorHAnsi"/>
          <w:bCs/>
          <w:color w:val="FF0000"/>
          <w:sz w:val="24"/>
          <w:szCs w:val="24"/>
          <w:highlight w:val="yellow"/>
          <w:vertAlign w:val="subscript"/>
          <w:lang w:val="en-US" w:eastAsia="fr-FR"/>
        </w:rPr>
        <w:t>2</w:t>
      </w:r>
      <w:r w:rsidR="00BC79E3" w:rsidRPr="004C1875">
        <w:rPr>
          <w:rFonts w:eastAsia="Times New Roman" w:cstheme="minorHAnsi"/>
          <w:bCs/>
          <w:color w:val="FF0000"/>
          <w:sz w:val="24"/>
          <w:szCs w:val="24"/>
          <w:highlight w:val="yellow"/>
          <w:lang w:val="en-US" w:eastAsia="fr-FR"/>
        </w:rPr>
        <w:t xml:space="preserve">-rich gas stream through CO methanation over 3%Ru-based catalysts supported on </w:t>
      </w:r>
      <w:r w:rsidR="00BC79E3" w:rsidRPr="004C1875">
        <w:rPr>
          <w:rFonts w:eastAsia="Times New Roman" w:cstheme="minorHAnsi"/>
          <w:bCs/>
          <w:color w:val="FF0000"/>
          <w:sz w:val="24"/>
          <w:szCs w:val="24"/>
          <w:highlight w:val="yellow"/>
          <w:lang w:val="en-US" w:eastAsia="fr-FR"/>
        </w:rPr>
        <w:sym w:font="Symbol" w:char="F067"/>
      </w:r>
      <w:r w:rsidR="00BC79E3" w:rsidRPr="004C1875">
        <w:rPr>
          <w:rFonts w:eastAsia="Times New Roman" w:cstheme="minorHAnsi"/>
          <w:bCs/>
          <w:color w:val="FF0000"/>
          <w:sz w:val="24"/>
          <w:szCs w:val="24"/>
          <w:highlight w:val="yellow"/>
          <w:lang w:val="en-US" w:eastAsia="fr-FR"/>
        </w:rPr>
        <w:t>- Al</w:t>
      </w:r>
      <w:r w:rsidR="00BC79E3" w:rsidRPr="004C1875">
        <w:rPr>
          <w:rFonts w:eastAsia="Times New Roman" w:cstheme="minorHAnsi"/>
          <w:bCs/>
          <w:color w:val="FF0000"/>
          <w:sz w:val="24"/>
          <w:szCs w:val="24"/>
          <w:highlight w:val="yellow"/>
          <w:vertAlign w:val="subscript"/>
          <w:lang w:val="en-US" w:eastAsia="fr-FR"/>
        </w:rPr>
        <w:t>2</w:t>
      </w:r>
      <w:r w:rsidR="00BC79E3" w:rsidRPr="004C1875">
        <w:rPr>
          <w:rFonts w:eastAsia="Times New Roman" w:cstheme="minorHAnsi"/>
          <w:bCs/>
          <w:color w:val="FF0000"/>
          <w:sz w:val="24"/>
          <w:szCs w:val="24"/>
          <w:highlight w:val="yellow"/>
          <w:lang w:val="en-US" w:eastAsia="fr-FR"/>
        </w:rPr>
        <w:t>O</w:t>
      </w:r>
      <w:r w:rsidR="00BC79E3" w:rsidRPr="004C1875">
        <w:rPr>
          <w:rFonts w:eastAsia="Times New Roman" w:cstheme="minorHAnsi"/>
          <w:bCs/>
          <w:color w:val="FF0000"/>
          <w:sz w:val="24"/>
          <w:szCs w:val="24"/>
          <w:highlight w:val="yellow"/>
          <w:vertAlign w:val="subscript"/>
          <w:lang w:val="en-US" w:eastAsia="fr-FR"/>
        </w:rPr>
        <w:t>3</w:t>
      </w:r>
      <w:r w:rsidR="00BC79E3" w:rsidRPr="004C1875">
        <w:rPr>
          <w:rFonts w:eastAsia="Times New Roman" w:cstheme="minorHAnsi"/>
          <w:bCs/>
          <w:color w:val="FF0000"/>
          <w:sz w:val="24"/>
          <w:szCs w:val="24"/>
          <w:highlight w:val="yellow"/>
          <w:lang w:val="en-US" w:eastAsia="fr-FR"/>
        </w:rPr>
        <w:t xml:space="preserve"> and CeO</w:t>
      </w:r>
      <w:r w:rsidR="00BC79E3" w:rsidRPr="004C1875">
        <w:rPr>
          <w:rFonts w:eastAsia="Times New Roman" w:cstheme="minorHAnsi"/>
          <w:bCs/>
          <w:color w:val="FF0000"/>
          <w:sz w:val="24"/>
          <w:szCs w:val="24"/>
          <w:highlight w:val="yellow"/>
          <w:vertAlign w:val="subscript"/>
          <w:lang w:val="en-US" w:eastAsia="fr-FR"/>
        </w:rPr>
        <w:t>2</w:t>
      </w:r>
      <w:r w:rsidR="00BC79E3" w:rsidRPr="004C1875">
        <w:rPr>
          <w:rFonts w:eastAsia="Times New Roman" w:cstheme="minorHAnsi"/>
          <w:bCs/>
          <w:color w:val="FF0000"/>
          <w:sz w:val="24"/>
          <w:szCs w:val="24"/>
          <w:highlight w:val="yellow"/>
          <w:lang w:val="en-US" w:eastAsia="fr-FR"/>
        </w:rPr>
        <w:t>. In this case Ru/</w:t>
      </w:r>
      <w:r w:rsidR="00BC79E3" w:rsidRPr="004C1875">
        <w:rPr>
          <w:rFonts w:eastAsia="Times New Roman" w:cstheme="minorHAnsi"/>
          <w:bCs/>
          <w:color w:val="FF0000"/>
          <w:sz w:val="24"/>
          <w:szCs w:val="24"/>
          <w:highlight w:val="yellow"/>
          <w:lang w:val="en-US" w:eastAsia="fr-FR"/>
        </w:rPr>
        <w:sym w:font="Symbol" w:char="F067"/>
      </w:r>
      <w:r w:rsidR="00BC79E3" w:rsidRPr="004C1875">
        <w:rPr>
          <w:rFonts w:eastAsia="Times New Roman" w:cstheme="minorHAnsi"/>
          <w:bCs/>
          <w:color w:val="FF0000"/>
          <w:sz w:val="24"/>
          <w:szCs w:val="24"/>
          <w:highlight w:val="yellow"/>
          <w:lang w:val="en-US" w:eastAsia="fr-FR"/>
        </w:rPr>
        <w:t>-Al</w:t>
      </w:r>
      <w:r w:rsidR="00BC79E3" w:rsidRPr="004C1875">
        <w:rPr>
          <w:rFonts w:eastAsia="Times New Roman" w:cstheme="minorHAnsi"/>
          <w:bCs/>
          <w:color w:val="FF0000"/>
          <w:sz w:val="24"/>
          <w:szCs w:val="24"/>
          <w:highlight w:val="yellow"/>
          <w:vertAlign w:val="subscript"/>
          <w:lang w:val="en-US" w:eastAsia="fr-FR"/>
        </w:rPr>
        <w:t>2</w:t>
      </w:r>
      <w:r w:rsidR="00BC79E3" w:rsidRPr="004C1875">
        <w:rPr>
          <w:rFonts w:eastAsia="Times New Roman" w:cstheme="minorHAnsi"/>
          <w:bCs/>
          <w:color w:val="FF0000"/>
          <w:sz w:val="24"/>
          <w:szCs w:val="24"/>
          <w:highlight w:val="yellow"/>
          <w:lang w:val="en-US" w:eastAsia="fr-FR"/>
        </w:rPr>
        <w:t>O</w:t>
      </w:r>
      <w:r w:rsidR="00BC79E3" w:rsidRPr="004C1875">
        <w:rPr>
          <w:rFonts w:eastAsia="Times New Roman" w:cstheme="minorHAnsi"/>
          <w:bCs/>
          <w:color w:val="FF0000"/>
          <w:sz w:val="24"/>
          <w:szCs w:val="24"/>
          <w:highlight w:val="yellow"/>
          <w:vertAlign w:val="subscript"/>
          <w:lang w:val="en-US" w:eastAsia="fr-FR"/>
        </w:rPr>
        <w:t xml:space="preserve">3 </w:t>
      </w:r>
      <w:r w:rsidR="00BC79E3" w:rsidRPr="004C1875">
        <w:rPr>
          <w:rFonts w:eastAsia="Times New Roman" w:cstheme="minorHAnsi"/>
          <w:bCs/>
          <w:color w:val="FF0000"/>
          <w:sz w:val="24"/>
          <w:szCs w:val="24"/>
          <w:highlight w:val="yellow"/>
          <w:lang w:val="en-US" w:eastAsia="fr-FR"/>
        </w:rPr>
        <w:t>showed the best performance. Consequently, it was deposited on microchannel metal plates reactor but the performance was poor and complete CO conversion was not reached and also CO</w:t>
      </w:r>
      <w:r w:rsidR="00BC79E3" w:rsidRPr="004C1875">
        <w:rPr>
          <w:rFonts w:eastAsia="Times New Roman" w:cstheme="minorHAnsi"/>
          <w:bCs/>
          <w:color w:val="FF0000"/>
          <w:sz w:val="24"/>
          <w:szCs w:val="24"/>
          <w:highlight w:val="yellow"/>
          <w:vertAlign w:val="subscript"/>
          <w:lang w:val="en-US" w:eastAsia="fr-FR"/>
        </w:rPr>
        <w:t>2</w:t>
      </w:r>
      <w:r w:rsidR="00BC79E3" w:rsidRPr="004C1875">
        <w:rPr>
          <w:rFonts w:eastAsia="Times New Roman" w:cstheme="minorHAnsi"/>
          <w:bCs/>
          <w:color w:val="FF0000"/>
          <w:sz w:val="24"/>
          <w:szCs w:val="24"/>
          <w:highlight w:val="yellow"/>
          <w:lang w:val="en-US" w:eastAsia="fr-FR"/>
        </w:rPr>
        <w:t xml:space="preserve"> methanation was present, thus reducing catalysts selectivity.  </w:t>
      </w:r>
    </w:p>
    <w:p w14:paraId="65FEAA95" w14:textId="77777777" w:rsidR="00AB06C8" w:rsidRPr="004C1875" w:rsidRDefault="00AB06C8" w:rsidP="00114122">
      <w:pPr>
        <w:autoSpaceDE w:val="0"/>
        <w:autoSpaceDN w:val="0"/>
        <w:adjustRightInd w:val="0"/>
        <w:spacing w:after="0" w:line="360" w:lineRule="auto"/>
        <w:jc w:val="both"/>
        <w:rPr>
          <w:rFonts w:eastAsia="Times New Roman" w:cstheme="minorHAnsi"/>
          <w:bCs/>
          <w:color w:val="FF0000"/>
          <w:sz w:val="24"/>
          <w:szCs w:val="24"/>
          <w:highlight w:val="yellow"/>
          <w:lang w:val="en-US" w:eastAsia="fr-FR"/>
        </w:rPr>
      </w:pPr>
    </w:p>
    <w:p w14:paraId="424E0685" w14:textId="53E340BE" w:rsidR="00EA37C9" w:rsidRDefault="00D87D7E" w:rsidP="00751D4A">
      <w:pPr>
        <w:autoSpaceDE w:val="0"/>
        <w:autoSpaceDN w:val="0"/>
        <w:adjustRightInd w:val="0"/>
        <w:spacing w:after="0" w:line="360" w:lineRule="auto"/>
        <w:jc w:val="both"/>
        <w:rPr>
          <w:rFonts w:eastAsia="Times New Roman" w:cs="Times New Roman"/>
          <w:bCs/>
          <w:color w:val="FF0000"/>
          <w:sz w:val="24"/>
          <w:szCs w:val="24"/>
          <w:lang w:val="en-US" w:eastAsia="fr-FR"/>
        </w:rPr>
      </w:pPr>
      <w:r>
        <w:rPr>
          <w:rFonts w:eastAsia="Times New Roman" w:cs="Times New Roman"/>
          <w:bCs/>
          <w:sz w:val="24"/>
          <w:szCs w:val="24"/>
          <w:lang w:val="en-US" w:eastAsia="fr-FR"/>
        </w:rPr>
        <w:t>T</w:t>
      </w:r>
      <w:r w:rsidR="00944CCE">
        <w:rPr>
          <w:rFonts w:eastAsia="Times New Roman" w:cs="Times New Roman"/>
          <w:bCs/>
          <w:sz w:val="24"/>
          <w:szCs w:val="24"/>
          <w:lang w:val="en-US" w:eastAsia="fr-FR"/>
        </w:rPr>
        <w:t>he</w:t>
      </w:r>
      <w:r w:rsidR="00944CCE" w:rsidRPr="00CB4928">
        <w:rPr>
          <w:rFonts w:eastAsia="Times New Roman" w:cs="Times New Roman"/>
          <w:bCs/>
          <w:sz w:val="24"/>
          <w:szCs w:val="24"/>
          <w:lang w:val="en-US" w:eastAsia="fr-FR"/>
        </w:rPr>
        <w:t xml:space="preserve"> use of micromonoliths is presented as alternative to the powder catalysts</w:t>
      </w:r>
      <w:r w:rsidR="00AB06C8">
        <w:rPr>
          <w:rFonts w:eastAsia="Times New Roman" w:cs="Times New Roman"/>
          <w:bCs/>
          <w:sz w:val="24"/>
          <w:szCs w:val="24"/>
          <w:lang w:val="en-US" w:eastAsia="fr-FR"/>
        </w:rPr>
        <w:t xml:space="preserve"> and reported structured systems </w:t>
      </w:r>
      <w:r>
        <w:rPr>
          <w:rFonts w:eastAsia="Times New Roman" w:cs="Times New Roman"/>
          <w:bCs/>
          <w:sz w:val="24"/>
          <w:szCs w:val="24"/>
          <w:lang w:val="en-US" w:eastAsia="fr-FR"/>
        </w:rPr>
        <w:t>for selective CO methanation. The</w:t>
      </w:r>
      <w:r w:rsidR="00944CCE" w:rsidRPr="00CB4928">
        <w:rPr>
          <w:rFonts w:eastAsia="Times New Roman" w:cs="Times New Roman"/>
          <w:bCs/>
          <w:sz w:val="24"/>
          <w:szCs w:val="24"/>
          <w:lang w:val="en-US" w:eastAsia="fr-FR"/>
        </w:rPr>
        <w:t xml:space="preserve"> heat and mass transport properties are strongly enhanced </w:t>
      </w:r>
      <w:r w:rsidR="00944CCE">
        <w:rPr>
          <w:rFonts w:eastAsia="Times New Roman" w:cs="Times New Roman"/>
          <w:bCs/>
          <w:sz w:val="24"/>
          <w:szCs w:val="24"/>
          <w:lang w:val="en-US" w:eastAsia="fr-FR"/>
        </w:rPr>
        <w:t>offering</w:t>
      </w:r>
      <w:r w:rsidR="00944CCE" w:rsidRPr="00CB4928">
        <w:rPr>
          <w:rFonts w:eastAsia="Times New Roman" w:cs="Times New Roman"/>
          <w:bCs/>
          <w:sz w:val="24"/>
          <w:szCs w:val="24"/>
          <w:lang w:val="en-US" w:eastAsia="fr-FR"/>
        </w:rPr>
        <w:t xml:space="preserve"> high precision in catalysis at all relevant scales of the catalytic processes. Moreover the micromonoliths present low energy input, high catalytic performance per mass unit of active phase, safer operating conditions, lower pressure drop and easiest catalysts separation, making them the structure of choice for </w:t>
      </w:r>
      <w:r w:rsidR="002600B2">
        <w:rPr>
          <w:rFonts w:eastAsia="Times New Roman" w:cs="Times New Roman"/>
          <w:bCs/>
          <w:sz w:val="24"/>
          <w:szCs w:val="24"/>
          <w:lang w:val="en-US" w:eastAsia="fr-FR"/>
        </w:rPr>
        <w:t xml:space="preserve">different </w:t>
      </w:r>
      <w:r w:rsidR="00944CCE" w:rsidRPr="00CB4928">
        <w:rPr>
          <w:rFonts w:eastAsia="Times New Roman" w:cs="Times New Roman"/>
          <w:bCs/>
          <w:sz w:val="24"/>
          <w:szCs w:val="24"/>
          <w:lang w:val="en-US" w:eastAsia="fr-FR"/>
        </w:rPr>
        <w:t>catalytic reaction</w:t>
      </w:r>
      <w:r w:rsidR="002600B2">
        <w:rPr>
          <w:rFonts w:eastAsia="Times New Roman" w:cs="Times New Roman"/>
          <w:bCs/>
          <w:sz w:val="24"/>
          <w:szCs w:val="24"/>
          <w:lang w:val="en-US" w:eastAsia="fr-FR"/>
        </w:rPr>
        <w:t>s</w:t>
      </w:r>
      <w:r w:rsidR="00944CCE" w:rsidRPr="00CB4928">
        <w:rPr>
          <w:rFonts w:eastAsia="Times New Roman" w:cs="Times New Roman"/>
          <w:bCs/>
          <w:sz w:val="24"/>
          <w:szCs w:val="24"/>
          <w:lang w:val="en-US" w:eastAsia="fr-FR"/>
        </w:rPr>
        <w:t xml:space="preserve"> [</w:t>
      </w:r>
      <w:r w:rsidR="00AB06C8" w:rsidRPr="00DF60BB">
        <w:rPr>
          <w:rFonts w:eastAsia="Times New Roman" w:cs="Times New Roman"/>
          <w:bCs/>
          <w:color w:val="FF0000"/>
          <w:sz w:val="24"/>
          <w:szCs w:val="24"/>
          <w:highlight w:val="yellow"/>
          <w:lang w:val="en-US" w:eastAsia="fr-FR"/>
        </w:rPr>
        <w:t>5</w:t>
      </w:r>
      <w:r w:rsidR="001B0842" w:rsidRPr="001B0842">
        <w:rPr>
          <w:rFonts w:eastAsia="Times New Roman" w:cs="Times New Roman"/>
          <w:bCs/>
          <w:color w:val="FF0000"/>
          <w:sz w:val="24"/>
          <w:szCs w:val="24"/>
          <w:highlight w:val="yellow"/>
          <w:lang w:val="en-US" w:eastAsia="fr-FR"/>
        </w:rPr>
        <w:t>2</w:t>
      </w:r>
      <w:r w:rsidR="00944CCE" w:rsidRPr="00CB4928">
        <w:rPr>
          <w:rFonts w:eastAsia="Times New Roman" w:cs="Times New Roman"/>
          <w:bCs/>
          <w:sz w:val="24"/>
          <w:szCs w:val="24"/>
          <w:lang w:val="en-US" w:eastAsia="fr-FR"/>
        </w:rPr>
        <w:t>]. Metallic micromonoliths offer a better mechanical strength and higher thermal conductance than ceramic ones, which can be also advantageous</w:t>
      </w:r>
      <w:r w:rsidR="00944CCE">
        <w:rPr>
          <w:rFonts w:eastAsia="Times New Roman" w:cs="Times New Roman"/>
          <w:bCs/>
          <w:sz w:val="24"/>
          <w:szCs w:val="24"/>
          <w:lang w:val="en-US" w:eastAsia="fr-FR"/>
        </w:rPr>
        <w:t xml:space="preserve">. </w:t>
      </w:r>
      <w:r w:rsidR="00944CCE" w:rsidRPr="00CB4928">
        <w:rPr>
          <w:rFonts w:eastAsia="Times New Roman" w:cs="Times New Roman"/>
          <w:bCs/>
          <w:sz w:val="24"/>
          <w:szCs w:val="24"/>
          <w:lang w:val="en-US" w:eastAsia="fr-FR"/>
        </w:rPr>
        <w:t>However, the adhesion of the catalytic layer to the metallic substrate is an important limitation. A suitable pretreatment of the micromonolith surface and the carefully control of the parameters of the catalysts deposition are mandatory [</w:t>
      </w:r>
      <w:r w:rsidR="00F01D93" w:rsidRPr="00DF60BB">
        <w:rPr>
          <w:rFonts w:eastAsia="Times New Roman" w:cs="Times New Roman"/>
          <w:bCs/>
          <w:color w:val="FF0000"/>
          <w:sz w:val="24"/>
          <w:szCs w:val="24"/>
          <w:highlight w:val="yellow"/>
          <w:lang w:val="en-US" w:eastAsia="fr-FR"/>
        </w:rPr>
        <w:t>5</w:t>
      </w:r>
      <w:r w:rsidR="001B0842" w:rsidRPr="001B0842">
        <w:rPr>
          <w:rFonts w:eastAsia="Times New Roman" w:cs="Times New Roman"/>
          <w:bCs/>
          <w:color w:val="FF0000"/>
          <w:sz w:val="24"/>
          <w:szCs w:val="24"/>
          <w:highlight w:val="yellow"/>
          <w:lang w:val="en-US" w:eastAsia="fr-FR"/>
        </w:rPr>
        <w:t>3</w:t>
      </w:r>
      <w:r w:rsidR="00944CCE" w:rsidRPr="00CB4928">
        <w:rPr>
          <w:rFonts w:eastAsia="Times New Roman" w:cs="Times New Roman"/>
          <w:bCs/>
          <w:sz w:val="24"/>
          <w:szCs w:val="24"/>
          <w:lang w:val="en-US" w:eastAsia="fr-FR"/>
        </w:rPr>
        <w:t>]. Among the metallic substrate</w:t>
      </w:r>
      <w:r w:rsidR="00944CCE">
        <w:rPr>
          <w:rFonts w:eastAsia="Times New Roman" w:cs="Times New Roman"/>
          <w:bCs/>
          <w:sz w:val="24"/>
          <w:szCs w:val="24"/>
          <w:lang w:val="en-US" w:eastAsia="fr-FR"/>
        </w:rPr>
        <w:t>s</w:t>
      </w:r>
      <w:r w:rsidR="00944CCE" w:rsidRPr="00CB4928">
        <w:rPr>
          <w:rFonts w:eastAsia="Times New Roman" w:cs="Times New Roman"/>
          <w:bCs/>
          <w:sz w:val="24"/>
          <w:szCs w:val="24"/>
          <w:lang w:val="en-US" w:eastAsia="fr-FR"/>
        </w:rPr>
        <w:t xml:space="preserve"> used in the literature for preparing micromonoliths, ferritic stainless steel (for instance fecralloy) is one of the most interesting due to adequate chemical and thermal stability at the temperature normally used in catalytic reactions and chemical compatibility with the catalytic layer. </w:t>
      </w:r>
    </w:p>
    <w:p w14:paraId="780006D4" w14:textId="77777777" w:rsidR="00EA37C9" w:rsidRDefault="00EA37C9" w:rsidP="00EA37C9">
      <w:pPr>
        <w:spacing w:after="0" w:line="360" w:lineRule="auto"/>
        <w:jc w:val="both"/>
        <w:rPr>
          <w:rFonts w:eastAsia="Times New Roman" w:cs="Times New Roman"/>
          <w:bCs/>
          <w:color w:val="FF0000"/>
          <w:sz w:val="24"/>
          <w:szCs w:val="24"/>
          <w:lang w:val="en-US" w:eastAsia="fr-FR"/>
        </w:rPr>
      </w:pPr>
    </w:p>
    <w:p w14:paraId="04BB2829" w14:textId="68B015EB" w:rsidR="00737C24" w:rsidRPr="00CB4928" w:rsidRDefault="006031A5" w:rsidP="00EA37C9">
      <w:pPr>
        <w:spacing w:after="0" w:line="360" w:lineRule="auto"/>
        <w:jc w:val="both"/>
        <w:rPr>
          <w:rFonts w:eastAsia="Times New Roman" w:cs="Times New Roman"/>
          <w:bCs/>
          <w:sz w:val="24"/>
          <w:szCs w:val="24"/>
          <w:lang w:val="en-US" w:eastAsia="fr-FR"/>
        </w:rPr>
      </w:pPr>
      <w:r w:rsidRPr="006031A5">
        <w:rPr>
          <w:rFonts w:eastAsia="Times New Roman" w:cs="Times New Roman"/>
          <w:bCs/>
          <w:color w:val="000000" w:themeColor="text1"/>
          <w:sz w:val="24"/>
          <w:szCs w:val="24"/>
          <w:lang w:val="en-US" w:eastAsia="fr-FR"/>
        </w:rPr>
        <w:t>I</w:t>
      </w:r>
      <w:r w:rsidR="009C7105" w:rsidRPr="006031A5">
        <w:rPr>
          <w:rFonts w:eastAsia="Times New Roman" w:cs="Times New Roman"/>
          <w:bCs/>
          <w:color w:val="000000" w:themeColor="text1"/>
          <w:sz w:val="24"/>
          <w:szCs w:val="24"/>
          <w:lang w:val="en-US" w:eastAsia="fr-FR"/>
        </w:rPr>
        <w:t xml:space="preserve">n </w:t>
      </w:r>
      <w:r w:rsidR="009C7105" w:rsidRPr="00CB4928">
        <w:rPr>
          <w:rFonts w:eastAsia="Times New Roman" w:cs="Times New Roman"/>
          <w:bCs/>
          <w:sz w:val="24"/>
          <w:szCs w:val="24"/>
          <w:lang w:val="en-US" w:eastAsia="fr-FR"/>
        </w:rPr>
        <w:t>the present study the catalytic performance</w:t>
      </w:r>
      <w:r w:rsidR="00CA269E" w:rsidRPr="00CB4928">
        <w:rPr>
          <w:rFonts w:eastAsia="Times New Roman" w:cs="Times New Roman"/>
          <w:bCs/>
          <w:sz w:val="24"/>
          <w:szCs w:val="24"/>
          <w:lang w:val="en-US" w:eastAsia="fr-FR"/>
        </w:rPr>
        <w:t>s</w:t>
      </w:r>
      <w:r w:rsidR="009C7105" w:rsidRPr="00CB4928">
        <w:rPr>
          <w:rFonts w:eastAsia="Times New Roman" w:cs="Times New Roman"/>
          <w:bCs/>
          <w:sz w:val="24"/>
          <w:szCs w:val="24"/>
          <w:lang w:val="en-US" w:eastAsia="fr-FR"/>
        </w:rPr>
        <w:t xml:space="preserve"> of </w:t>
      </w:r>
      <w:r w:rsidR="00737C24" w:rsidRPr="00CB4928">
        <w:rPr>
          <w:rFonts w:eastAsia="Times New Roman" w:cs="Times New Roman"/>
          <w:bCs/>
          <w:sz w:val="24"/>
          <w:szCs w:val="24"/>
          <w:lang w:val="en-US" w:eastAsia="fr-FR"/>
        </w:rPr>
        <w:t>powder</w:t>
      </w:r>
      <w:r w:rsidR="00CA269E" w:rsidRPr="00CB4928">
        <w:rPr>
          <w:rFonts w:eastAsia="Times New Roman" w:cs="Times New Roman"/>
          <w:bCs/>
          <w:sz w:val="24"/>
          <w:szCs w:val="24"/>
          <w:lang w:val="en-US" w:eastAsia="fr-FR"/>
        </w:rPr>
        <w:t xml:space="preserve"> and micromonolith</w:t>
      </w:r>
      <w:r w:rsidR="00BC6F83" w:rsidRPr="00CB4928">
        <w:rPr>
          <w:rFonts w:eastAsia="Times New Roman" w:cs="Times New Roman"/>
          <w:bCs/>
          <w:sz w:val="24"/>
          <w:szCs w:val="24"/>
          <w:lang w:val="en-US" w:eastAsia="fr-FR"/>
        </w:rPr>
        <w:t>ic</w:t>
      </w:r>
      <w:r w:rsidR="00CA269E" w:rsidRPr="00CB4928">
        <w:rPr>
          <w:rFonts w:eastAsia="Times New Roman" w:cs="Times New Roman"/>
          <w:bCs/>
          <w:sz w:val="24"/>
          <w:szCs w:val="24"/>
          <w:lang w:val="en-US" w:eastAsia="fr-FR"/>
        </w:rPr>
        <w:t xml:space="preserve"> Ru</w:t>
      </w:r>
      <w:r w:rsidR="00E35E45">
        <w:rPr>
          <w:rFonts w:eastAsia="Times New Roman" w:cs="Times New Roman"/>
          <w:bCs/>
          <w:sz w:val="24"/>
          <w:szCs w:val="24"/>
          <w:lang w:val="en-US" w:eastAsia="fr-FR"/>
        </w:rPr>
        <w:t>O</w:t>
      </w:r>
      <w:r w:rsidR="00E35E45" w:rsidRPr="00E35E45">
        <w:rPr>
          <w:rFonts w:eastAsia="Times New Roman" w:cs="Times New Roman"/>
          <w:bCs/>
          <w:sz w:val="24"/>
          <w:szCs w:val="24"/>
          <w:vertAlign w:val="subscript"/>
          <w:lang w:val="en-US" w:eastAsia="fr-FR"/>
        </w:rPr>
        <w:t>2</w:t>
      </w:r>
      <w:r w:rsidR="00CA269E" w:rsidRPr="00CB4928">
        <w:rPr>
          <w:rFonts w:eastAsia="Times New Roman" w:cs="Times New Roman"/>
          <w:bCs/>
          <w:sz w:val="24"/>
          <w:szCs w:val="24"/>
          <w:lang w:val="en-US" w:eastAsia="fr-FR"/>
        </w:rPr>
        <w:t>/Al</w:t>
      </w:r>
      <w:r w:rsidR="00CA269E" w:rsidRPr="00CB4928">
        <w:rPr>
          <w:rFonts w:eastAsia="Times New Roman" w:cs="Times New Roman"/>
          <w:bCs/>
          <w:sz w:val="24"/>
          <w:szCs w:val="24"/>
          <w:vertAlign w:val="subscript"/>
          <w:lang w:val="en-US" w:eastAsia="fr-FR"/>
        </w:rPr>
        <w:t>2</w:t>
      </w:r>
      <w:r w:rsidR="00CA269E" w:rsidRPr="00CB4928">
        <w:rPr>
          <w:rFonts w:eastAsia="Times New Roman" w:cs="Times New Roman"/>
          <w:bCs/>
          <w:sz w:val="24"/>
          <w:szCs w:val="24"/>
          <w:lang w:val="en-US" w:eastAsia="fr-FR"/>
        </w:rPr>
        <w:t>O</w:t>
      </w:r>
      <w:r w:rsidR="00CA269E" w:rsidRPr="00CB4928">
        <w:rPr>
          <w:rFonts w:eastAsia="Times New Roman" w:cs="Times New Roman"/>
          <w:bCs/>
          <w:sz w:val="24"/>
          <w:szCs w:val="24"/>
          <w:vertAlign w:val="subscript"/>
          <w:lang w:val="en-US" w:eastAsia="fr-FR"/>
        </w:rPr>
        <w:t>3</w:t>
      </w:r>
      <w:r w:rsidR="00CA269E" w:rsidRPr="00CB4928">
        <w:rPr>
          <w:rFonts w:eastAsia="Times New Roman" w:cs="Times New Roman"/>
          <w:bCs/>
          <w:sz w:val="24"/>
          <w:szCs w:val="24"/>
          <w:lang w:val="en-US" w:eastAsia="fr-FR"/>
        </w:rPr>
        <w:t xml:space="preserve"> </w:t>
      </w:r>
      <w:r w:rsidR="00BC6F83" w:rsidRPr="00CB4928">
        <w:rPr>
          <w:rFonts w:eastAsia="Times New Roman" w:cs="Times New Roman"/>
          <w:bCs/>
          <w:sz w:val="24"/>
          <w:szCs w:val="24"/>
          <w:lang w:val="en-US" w:eastAsia="fr-FR"/>
        </w:rPr>
        <w:t xml:space="preserve">catalysts </w:t>
      </w:r>
      <w:r w:rsidR="00CA269E" w:rsidRPr="00CB4928">
        <w:rPr>
          <w:rFonts w:eastAsia="Times New Roman" w:cs="Times New Roman"/>
          <w:bCs/>
          <w:sz w:val="24"/>
          <w:szCs w:val="24"/>
          <w:lang w:val="en-US" w:eastAsia="fr-FR"/>
        </w:rPr>
        <w:t>were</w:t>
      </w:r>
      <w:r w:rsidR="009C7105" w:rsidRPr="00CB4928">
        <w:rPr>
          <w:rFonts w:eastAsia="Times New Roman" w:cs="Times New Roman"/>
          <w:bCs/>
          <w:sz w:val="24"/>
          <w:szCs w:val="24"/>
          <w:lang w:val="en-US" w:eastAsia="fr-FR"/>
        </w:rPr>
        <w:t xml:space="preserve"> investigated</w:t>
      </w:r>
      <w:r w:rsidR="00624E24" w:rsidRPr="00CB4928">
        <w:rPr>
          <w:rFonts w:eastAsia="Times New Roman" w:cs="Times New Roman"/>
          <w:bCs/>
          <w:sz w:val="24"/>
          <w:szCs w:val="24"/>
          <w:lang w:val="en-US" w:eastAsia="fr-FR"/>
        </w:rPr>
        <w:t xml:space="preserve"> in selective methanation reaction of CO</w:t>
      </w:r>
      <w:r w:rsidR="000E039D" w:rsidRPr="00CB4928">
        <w:rPr>
          <w:rFonts w:eastAsia="Times New Roman" w:cs="Times New Roman"/>
          <w:bCs/>
          <w:sz w:val="24"/>
          <w:szCs w:val="24"/>
          <w:lang w:val="en-US" w:eastAsia="fr-FR"/>
        </w:rPr>
        <w:t xml:space="preserve">, using a </w:t>
      </w:r>
      <w:r w:rsidR="00737C24" w:rsidRPr="00CB4928">
        <w:rPr>
          <w:rFonts w:eastAsia="Times New Roman" w:cs="Times New Roman"/>
          <w:bCs/>
          <w:sz w:val="24"/>
          <w:szCs w:val="24"/>
          <w:lang w:val="en-US" w:eastAsia="fr-FR"/>
        </w:rPr>
        <w:t xml:space="preserve">methanation </w:t>
      </w:r>
      <w:r w:rsidR="000E039D" w:rsidRPr="00CB4928">
        <w:rPr>
          <w:rFonts w:eastAsia="Times New Roman" w:cs="Times New Roman"/>
          <w:bCs/>
          <w:sz w:val="24"/>
          <w:szCs w:val="24"/>
          <w:lang w:val="en-US" w:eastAsia="fr-FR"/>
        </w:rPr>
        <w:t xml:space="preserve">flow </w:t>
      </w:r>
      <w:r w:rsidR="00737C24" w:rsidRPr="00CB4928">
        <w:rPr>
          <w:rFonts w:eastAsia="Times New Roman" w:cs="Times New Roman"/>
          <w:bCs/>
          <w:sz w:val="24"/>
          <w:szCs w:val="24"/>
          <w:lang w:val="en-US" w:eastAsia="fr-FR"/>
        </w:rPr>
        <w:t xml:space="preserve">simulating </w:t>
      </w:r>
      <w:r w:rsidR="00D71250" w:rsidRPr="00CB4928">
        <w:rPr>
          <w:rFonts w:eastAsia="Times New Roman" w:cs="Times New Roman"/>
          <w:bCs/>
          <w:sz w:val="24"/>
          <w:szCs w:val="24"/>
          <w:lang w:val="en-US" w:eastAsia="fr-FR"/>
        </w:rPr>
        <w:t>CO</w:t>
      </w:r>
      <w:r w:rsidR="00D71250" w:rsidRPr="00CB4928">
        <w:rPr>
          <w:rFonts w:eastAsia="Times New Roman" w:cs="Times New Roman"/>
          <w:bCs/>
          <w:sz w:val="24"/>
          <w:szCs w:val="24"/>
          <w:vertAlign w:val="subscript"/>
          <w:lang w:val="en-US" w:eastAsia="fr-FR"/>
        </w:rPr>
        <w:t>2</w:t>
      </w:r>
      <w:r w:rsidR="00D71250" w:rsidRPr="00CB4928">
        <w:rPr>
          <w:rFonts w:eastAsia="Times New Roman" w:cs="Times New Roman"/>
          <w:bCs/>
          <w:sz w:val="24"/>
          <w:szCs w:val="24"/>
          <w:lang w:val="en-US" w:eastAsia="fr-FR"/>
        </w:rPr>
        <w:t xml:space="preserve">-rich reformate gases </w:t>
      </w:r>
      <w:r w:rsidR="00737C24" w:rsidRPr="00CB4928">
        <w:rPr>
          <w:rFonts w:eastAsia="Times New Roman" w:cs="Times New Roman"/>
          <w:bCs/>
          <w:sz w:val="24"/>
          <w:szCs w:val="24"/>
          <w:lang w:val="en-US" w:eastAsia="fr-FR"/>
        </w:rPr>
        <w:t xml:space="preserve">from WGS </w:t>
      </w:r>
      <w:r w:rsidR="000E039D" w:rsidRPr="00CB4928">
        <w:rPr>
          <w:rFonts w:eastAsia="Times New Roman" w:cs="Times New Roman"/>
          <w:bCs/>
          <w:sz w:val="24"/>
          <w:szCs w:val="24"/>
          <w:lang w:val="en-US" w:eastAsia="fr-FR"/>
        </w:rPr>
        <w:t xml:space="preserve">and </w:t>
      </w:r>
      <w:r w:rsidR="00737C24" w:rsidRPr="00CB4928">
        <w:rPr>
          <w:rFonts w:eastAsia="Times New Roman" w:cs="Times New Roman"/>
          <w:bCs/>
          <w:sz w:val="24"/>
          <w:szCs w:val="24"/>
          <w:lang w:val="en-US" w:eastAsia="fr-FR"/>
        </w:rPr>
        <w:t>PROX units (H</w:t>
      </w:r>
      <w:r w:rsidR="00737C24" w:rsidRPr="00CB4928">
        <w:rPr>
          <w:rFonts w:eastAsia="Times New Roman" w:cs="Times New Roman"/>
          <w:bCs/>
          <w:sz w:val="24"/>
          <w:szCs w:val="24"/>
          <w:vertAlign w:val="subscript"/>
          <w:lang w:val="en-US" w:eastAsia="fr-FR"/>
        </w:rPr>
        <w:t>2</w:t>
      </w:r>
      <w:r w:rsidR="00737C24" w:rsidRPr="00CB4928">
        <w:rPr>
          <w:rFonts w:eastAsia="Times New Roman" w:cs="Times New Roman"/>
          <w:bCs/>
          <w:sz w:val="24"/>
          <w:szCs w:val="24"/>
          <w:lang w:val="en-US" w:eastAsia="fr-FR"/>
        </w:rPr>
        <w:t xml:space="preserve"> excess</w:t>
      </w:r>
      <w:r w:rsidR="000E039D" w:rsidRPr="00CB4928">
        <w:rPr>
          <w:rFonts w:eastAsia="Times New Roman" w:cs="Times New Roman"/>
          <w:bCs/>
          <w:sz w:val="24"/>
          <w:szCs w:val="24"/>
          <w:lang w:val="en-US" w:eastAsia="fr-FR"/>
        </w:rPr>
        <w:t>,</w:t>
      </w:r>
      <w:r w:rsidR="00737C24" w:rsidRPr="00CB4928">
        <w:rPr>
          <w:rFonts w:eastAsia="Times New Roman" w:cs="Times New Roman"/>
          <w:bCs/>
          <w:sz w:val="24"/>
          <w:szCs w:val="24"/>
          <w:lang w:val="en-US" w:eastAsia="fr-FR"/>
        </w:rPr>
        <w:t xml:space="preserve"> CO</w:t>
      </w:r>
      <w:r w:rsidR="00737C24" w:rsidRPr="00CB4928">
        <w:rPr>
          <w:rFonts w:eastAsia="Times New Roman" w:cs="Times New Roman"/>
          <w:bCs/>
          <w:sz w:val="24"/>
          <w:szCs w:val="24"/>
          <w:vertAlign w:val="subscript"/>
          <w:lang w:val="en-US" w:eastAsia="fr-FR"/>
        </w:rPr>
        <w:t>2</w:t>
      </w:r>
      <w:r w:rsidR="000E039D" w:rsidRPr="00CB4928">
        <w:rPr>
          <w:rFonts w:eastAsia="Times New Roman" w:cs="Times New Roman"/>
          <w:bCs/>
          <w:sz w:val="24"/>
          <w:szCs w:val="24"/>
          <w:lang w:val="en-US" w:eastAsia="fr-FR"/>
        </w:rPr>
        <w:t xml:space="preserve"> presence </w:t>
      </w:r>
      <w:r w:rsidR="000E039D" w:rsidRPr="0065028E">
        <w:rPr>
          <w:rFonts w:eastAsia="Times New Roman" w:cs="Times New Roman"/>
          <w:bCs/>
          <w:sz w:val="24"/>
          <w:szCs w:val="24"/>
          <w:lang w:val="en-US" w:eastAsia="fr-FR"/>
        </w:rPr>
        <w:t>and 300 ppm CO concentration</w:t>
      </w:r>
      <w:r w:rsidR="00737C24" w:rsidRPr="0065028E">
        <w:rPr>
          <w:rFonts w:eastAsia="Times New Roman" w:cs="Times New Roman"/>
          <w:bCs/>
          <w:sz w:val="24"/>
          <w:szCs w:val="24"/>
          <w:lang w:val="en-US" w:eastAsia="fr-FR"/>
        </w:rPr>
        <w:t>).</w:t>
      </w:r>
      <w:r w:rsidR="00737C24" w:rsidRPr="00CB4928">
        <w:rPr>
          <w:rFonts w:eastAsia="Times New Roman" w:cs="Times New Roman"/>
          <w:bCs/>
          <w:sz w:val="24"/>
          <w:szCs w:val="24"/>
          <w:lang w:val="en-US" w:eastAsia="fr-FR"/>
        </w:rPr>
        <w:t xml:space="preserve"> </w:t>
      </w:r>
    </w:p>
    <w:p w14:paraId="1B006D8F" w14:textId="77777777" w:rsidR="00BC6F83" w:rsidRPr="00CB4928" w:rsidRDefault="00BC6F83" w:rsidP="008455B7">
      <w:pPr>
        <w:autoSpaceDE w:val="0"/>
        <w:autoSpaceDN w:val="0"/>
        <w:adjustRightInd w:val="0"/>
        <w:spacing w:after="0" w:line="360" w:lineRule="auto"/>
        <w:jc w:val="both"/>
        <w:rPr>
          <w:rFonts w:eastAsia="Times New Roman" w:cs="Times New Roman"/>
          <w:bCs/>
          <w:sz w:val="24"/>
          <w:szCs w:val="24"/>
          <w:lang w:val="en-US" w:eastAsia="fr-FR"/>
        </w:rPr>
      </w:pPr>
    </w:p>
    <w:p w14:paraId="7A77D76B" w14:textId="77777777" w:rsidR="00B551D7" w:rsidRPr="00CB4928" w:rsidRDefault="00EC0BA3" w:rsidP="000F29BF">
      <w:pPr>
        <w:tabs>
          <w:tab w:val="left" w:pos="1665"/>
        </w:tabs>
        <w:rPr>
          <w:b/>
          <w:sz w:val="24"/>
          <w:szCs w:val="24"/>
          <w:lang w:val="en-US"/>
        </w:rPr>
      </w:pPr>
      <w:r w:rsidRPr="00CB4928">
        <w:rPr>
          <w:b/>
          <w:sz w:val="24"/>
          <w:szCs w:val="24"/>
          <w:lang w:val="en-US"/>
        </w:rPr>
        <w:t>2. E</w:t>
      </w:r>
      <w:r w:rsidR="00B551D7" w:rsidRPr="00CB4928">
        <w:rPr>
          <w:b/>
          <w:sz w:val="24"/>
          <w:szCs w:val="24"/>
          <w:lang w:val="en-US"/>
        </w:rPr>
        <w:t>xperimental</w:t>
      </w:r>
    </w:p>
    <w:p w14:paraId="62902738" w14:textId="77777777" w:rsidR="00E811BA" w:rsidRPr="00CB4928" w:rsidRDefault="00E811BA" w:rsidP="000F29BF">
      <w:pPr>
        <w:tabs>
          <w:tab w:val="left" w:pos="1665"/>
        </w:tabs>
        <w:rPr>
          <w:b/>
          <w:sz w:val="24"/>
          <w:szCs w:val="24"/>
          <w:lang w:val="en-US"/>
        </w:rPr>
      </w:pPr>
    </w:p>
    <w:p w14:paraId="4F3D7938" w14:textId="77777777" w:rsidR="00E811BA" w:rsidRPr="00CB4928" w:rsidRDefault="00E811BA" w:rsidP="00E811BA">
      <w:pPr>
        <w:spacing w:after="0" w:line="360" w:lineRule="auto"/>
        <w:jc w:val="both"/>
        <w:rPr>
          <w:b/>
          <w:sz w:val="24"/>
          <w:szCs w:val="24"/>
          <w:lang w:val="en-US"/>
        </w:rPr>
      </w:pPr>
      <w:r w:rsidRPr="00CB4928">
        <w:rPr>
          <w:b/>
          <w:sz w:val="24"/>
          <w:szCs w:val="24"/>
          <w:lang w:val="en-US"/>
        </w:rPr>
        <w:t xml:space="preserve">2.1 Micromonolith manufacture </w:t>
      </w:r>
    </w:p>
    <w:p w14:paraId="04602613" w14:textId="77777777" w:rsidR="00E811BA" w:rsidRPr="00CB4928" w:rsidRDefault="00E811BA" w:rsidP="00E811BA">
      <w:pPr>
        <w:spacing w:after="0" w:line="360" w:lineRule="auto"/>
        <w:jc w:val="both"/>
        <w:rPr>
          <w:b/>
          <w:sz w:val="24"/>
          <w:szCs w:val="24"/>
          <w:lang w:val="en-US"/>
        </w:rPr>
      </w:pPr>
    </w:p>
    <w:p w14:paraId="77A15A60" w14:textId="09734E96" w:rsidR="00E811BA" w:rsidRPr="00CB4928" w:rsidRDefault="00E811BA" w:rsidP="00501414">
      <w:pPr>
        <w:spacing w:after="0" w:line="360" w:lineRule="auto"/>
        <w:jc w:val="both"/>
        <w:rPr>
          <w:sz w:val="24"/>
          <w:szCs w:val="24"/>
          <w:lang w:val="en-US"/>
        </w:rPr>
      </w:pPr>
      <w:r w:rsidRPr="00CB4928">
        <w:rPr>
          <w:sz w:val="24"/>
          <w:szCs w:val="24"/>
          <w:lang w:val="en-US"/>
        </w:rPr>
        <w:t xml:space="preserve">Commercial Fecralloy </w:t>
      </w:r>
      <w:r w:rsidR="000664FF" w:rsidRPr="00CB4928">
        <w:rPr>
          <w:sz w:val="24"/>
          <w:szCs w:val="24"/>
          <w:lang w:val="en-US"/>
        </w:rPr>
        <w:t>stainless</w:t>
      </w:r>
      <w:r w:rsidRPr="00CB4928">
        <w:rPr>
          <w:sz w:val="24"/>
          <w:szCs w:val="24"/>
          <w:lang w:val="en-US"/>
        </w:rPr>
        <w:t xml:space="preserve"> steel sheets 50 μm thick </w:t>
      </w:r>
      <w:r w:rsidR="00787C8F" w:rsidRPr="00CB4928">
        <w:rPr>
          <w:sz w:val="24"/>
          <w:szCs w:val="24"/>
          <w:lang w:val="en-US"/>
        </w:rPr>
        <w:t>(</w:t>
      </w:r>
      <w:r w:rsidR="00501414" w:rsidRPr="00CB4928">
        <w:rPr>
          <w:sz w:val="24"/>
          <w:szCs w:val="24"/>
          <w:lang w:val="en-US"/>
        </w:rPr>
        <w:t xml:space="preserve">Goodfellow, </w:t>
      </w:r>
      <w:r w:rsidR="00787C8F" w:rsidRPr="00CB4928">
        <w:rPr>
          <w:sz w:val="24"/>
          <w:szCs w:val="24"/>
          <w:lang w:val="en-US"/>
        </w:rPr>
        <w:t xml:space="preserve">typical analysis Cr 22%, Al 4.8%, Si 0.3%, Y 0.3%, C 0.03%, Fe balance) </w:t>
      </w:r>
      <w:r w:rsidRPr="00CB4928">
        <w:rPr>
          <w:sz w:val="24"/>
          <w:szCs w:val="24"/>
          <w:lang w:val="en-US"/>
        </w:rPr>
        <w:t xml:space="preserve">were used as raw material. </w:t>
      </w:r>
      <w:r w:rsidR="00501414" w:rsidRPr="00CB4928">
        <w:rPr>
          <w:sz w:val="24"/>
          <w:szCs w:val="24"/>
          <w:lang w:val="en-US"/>
        </w:rPr>
        <w:t xml:space="preserve">The foils were washed with water and soap, rinsed with acetone under sonication (30 min) </w:t>
      </w:r>
      <w:r w:rsidRPr="00CB4928">
        <w:rPr>
          <w:sz w:val="24"/>
          <w:szCs w:val="24"/>
          <w:lang w:val="en-US"/>
        </w:rPr>
        <w:t xml:space="preserve">and </w:t>
      </w:r>
      <w:r w:rsidR="00501414" w:rsidRPr="00CB4928">
        <w:rPr>
          <w:sz w:val="24"/>
          <w:szCs w:val="24"/>
          <w:lang w:val="en-US"/>
        </w:rPr>
        <w:t>finally dried at room temperature</w:t>
      </w:r>
      <w:r w:rsidRPr="00CB4928">
        <w:rPr>
          <w:sz w:val="24"/>
          <w:szCs w:val="24"/>
          <w:lang w:val="en-US"/>
        </w:rPr>
        <w:t xml:space="preserve">. </w:t>
      </w:r>
      <w:r w:rsidR="00D1287F" w:rsidRPr="00CB4928">
        <w:rPr>
          <w:sz w:val="24"/>
          <w:szCs w:val="24"/>
          <w:lang w:val="en-US"/>
        </w:rPr>
        <w:t>The</w:t>
      </w:r>
      <w:r w:rsidRPr="00CB4928">
        <w:rPr>
          <w:sz w:val="24"/>
          <w:szCs w:val="24"/>
          <w:lang w:val="en-US"/>
        </w:rPr>
        <w:t xml:space="preserve"> micromonoliths were prepared by rolling </w:t>
      </w:r>
      <w:r w:rsidR="00501414" w:rsidRPr="00CB4928">
        <w:rPr>
          <w:sz w:val="24"/>
          <w:szCs w:val="24"/>
          <w:lang w:val="en-US"/>
        </w:rPr>
        <w:t xml:space="preserve">together around an axis </w:t>
      </w:r>
      <w:r w:rsidRPr="00CB4928">
        <w:rPr>
          <w:sz w:val="24"/>
          <w:szCs w:val="24"/>
          <w:lang w:val="en-US"/>
        </w:rPr>
        <w:t xml:space="preserve">a flat and </w:t>
      </w:r>
      <w:r w:rsidR="001F4086" w:rsidRPr="00CB4928">
        <w:rPr>
          <w:sz w:val="24"/>
          <w:szCs w:val="24"/>
          <w:lang w:val="en-US"/>
        </w:rPr>
        <w:t xml:space="preserve">a </w:t>
      </w:r>
      <w:r w:rsidR="00501414" w:rsidRPr="00CB4928">
        <w:rPr>
          <w:sz w:val="24"/>
          <w:szCs w:val="24"/>
          <w:lang w:val="en-US"/>
        </w:rPr>
        <w:t>corrugate sheet</w:t>
      </w:r>
      <w:r w:rsidRPr="00CB4928">
        <w:rPr>
          <w:sz w:val="24"/>
          <w:szCs w:val="24"/>
          <w:lang w:val="en-US"/>
        </w:rPr>
        <w:t xml:space="preserve"> leading to a cylindrical-shaped body </w:t>
      </w:r>
      <w:r w:rsidR="00D1287F" w:rsidRPr="00CB4928">
        <w:rPr>
          <w:sz w:val="24"/>
          <w:szCs w:val="24"/>
          <w:lang w:val="en-US"/>
        </w:rPr>
        <w:t>(L= 3 cm, Ø= 1.6 cm, 540 cm</w:t>
      </w:r>
      <w:r w:rsidR="00D1287F" w:rsidRPr="00CB4928">
        <w:rPr>
          <w:sz w:val="24"/>
          <w:szCs w:val="24"/>
          <w:vertAlign w:val="superscript"/>
          <w:lang w:val="en-US"/>
        </w:rPr>
        <w:t>2</w:t>
      </w:r>
      <w:r w:rsidR="00D1287F" w:rsidRPr="00CB4928">
        <w:rPr>
          <w:sz w:val="24"/>
          <w:szCs w:val="24"/>
          <w:lang w:val="en-US"/>
        </w:rPr>
        <w:t xml:space="preserve"> total surface area) </w:t>
      </w:r>
      <w:r w:rsidRPr="00CB4928">
        <w:rPr>
          <w:sz w:val="24"/>
          <w:szCs w:val="24"/>
          <w:lang w:val="en-US"/>
        </w:rPr>
        <w:t xml:space="preserve">resulting </w:t>
      </w:r>
      <w:r w:rsidR="00501414" w:rsidRPr="00CB4928">
        <w:rPr>
          <w:sz w:val="24"/>
          <w:szCs w:val="24"/>
          <w:lang w:val="en-US"/>
        </w:rPr>
        <w:t>in parallel longitudinal</w:t>
      </w:r>
      <w:r w:rsidRPr="00CB4928">
        <w:rPr>
          <w:sz w:val="24"/>
          <w:szCs w:val="24"/>
          <w:lang w:val="en-US"/>
        </w:rPr>
        <w:t xml:space="preserve"> channels</w:t>
      </w:r>
      <w:r w:rsidR="008C5DC9" w:rsidRPr="00CB4928">
        <w:rPr>
          <w:sz w:val="24"/>
          <w:szCs w:val="24"/>
          <w:lang w:val="en-US"/>
        </w:rPr>
        <w:t xml:space="preserve"> (2063</w:t>
      </w:r>
      <w:r w:rsidR="00D1287F" w:rsidRPr="00CB4928">
        <w:rPr>
          <w:sz w:val="24"/>
          <w:szCs w:val="24"/>
          <w:lang w:val="en-US"/>
        </w:rPr>
        <w:t xml:space="preserve"> cells per square inch)</w:t>
      </w:r>
      <w:r w:rsidRPr="00CB4928">
        <w:rPr>
          <w:sz w:val="24"/>
          <w:szCs w:val="24"/>
          <w:lang w:val="en-US"/>
        </w:rPr>
        <w:t xml:space="preserve">. The micromonoliths were thermally pretreated </w:t>
      </w:r>
      <w:r w:rsidR="00D1287F" w:rsidRPr="00CB4928">
        <w:rPr>
          <w:sz w:val="24"/>
          <w:szCs w:val="24"/>
          <w:lang w:val="en-US"/>
        </w:rPr>
        <w:t xml:space="preserve">in an oven </w:t>
      </w:r>
      <w:r w:rsidRPr="00CB4928">
        <w:rPr>
          <w:sz w:val="24"/>
          <w:szCs w:val="24"/>
          <w:lang w:val="en-US"/>
        </w:rPr>
        <w:t>at 900</w:t>
      </w:r>
      <w:r w:rsidRPr="00CB4928">
        <w:rPr>
          <w:sz w:val="24"/>
          <w:szCs w:val="24"/>
          <w:vertAlign w:val="superscript"/>
          <w:lang w:val="en-US"/>
        </w:rPr>
        <w:t>o</w:t>
      </w:r>
      <w:r w:rsidRPr="00CB4928">
        <w:rPr>
          <w:sz w:val="24"/>
          <w:szCs w:val="24"/>
          <w:lang w:val="en-US"/>
        </w:rPr>
        <w:t>C during 22</w:t>
      </w:r>
      <w:r w:rsidR="00FA228C" w:rsidRPr="00CB4928">
        <w:rPr>
          <w:sz w:val="24"/>
          <w:szCs w:val="24"/>
          <w:lang w:val="en-US"/>
        </w:rPr>
        <w:t xml:space="preserve"> </w:t>
      </w:r>
      <w:r w:rsidRPr="00CB4928">
        <w:rPr>
          <w:sz w:val="24"/>
          <w:szCs w:val="24"/>
          <w:lang w:val="en-US"/>
        </w:rPr>
        <w:t>h in order to grow a</w:t>
      </w:r>
      <w:r w:rsidR="00AE22DF" w:rsidRPr="00CB4928">
        <w:rPr>
          <w:sz w:val="24"/>
          <w:szCs w:val="24"/>
          <w:lang w:val="en-US"/>
        </w:rPr>
        <w:t xml:space="preserve"> rough, homogeneous and well adhered oxide scale layer, mainly composed by </w:t>
      </w:r>
      <w:r w:rsidRPr="00CB4928">
        <w:rPr>
          <w:sz w:val="24"/>
          <w:szCs w:val="24"/>
          <w:lang w:val="en-US"/>
        </w:rPr>
        <w:t>α-Al</w:t>
      </w:r>
      <w:r w:rsidRPr="00CB4928">
        <w:rPr>
          <w:sz w:val="24"/>
          <w:szCs w:val="24"/>
          <w:vertAlign w:val="subscript"/>
          <w:lang w:val="en-US"/>
        </w:rPr>
        <w:t>2</w:t>
      </w:r>
      <w:r w:rsidRPr="00CB4928">
        <w:rPr>
          <w:sz w:val="24"/>
          <w:szCs w:val="24"/>
          <w:lang w:val="en-US"/>
        </w:rPr>
        <w:t>O</w:t>
      </w:r>
      <w:r w:rsidRPr="00CB4928">
        <w:rPr>
          <w:sz w:val="24"/>
          <w:szCs w:val="24"/>
          <w:vertAlign w:val="subscript"/>
          <w:lang w:val="en-US"/>
        </w:rPr>
        <w:t>3</w:t>
      </w:r>
      <w:r w:rsidR="00AE22DF" w:rsidRPr="00CB4928">
        <w:rPr>
          <w:sz w:val="24"/>
          <w:szCs w:val="24"/>
          <w:lang w:val="en-US"/>
        </w:rPr>
        <w:t xml:space="preserve">, on the metallic </w:t>
      </w:r>
      <w:r w:rsidRPr="00CB4928">
        <w:rPr>
          <w:sz w:val="24"/>
          <w:szCs w:val="24"/>
          <w:lang w:val="en-US"/>
        </w:rPr>
        <w:t>surface</w:t>
      </w:r>
      <w:r w:rsidR="00AE22DF" w:rsidRPr="00CB4928">
        <w:rPr>
          <w:sz w:val="24"/>
          <w:szCs w:val="24"/>
          <w:lang w:val="en-US"/>
        </w:rPr>
        <w:t xml:space="preserve">. This layer easies the catalyst anchoring on the surface by improving the physical adhesion </w:t>
      </w:r>
      <w:r w:rsidR="0018257D">
        <w:rPr>
          <w:sz w:val="24"/>
          <w:szCs w:val="24"/>
          <w:lang w:val="en-US"/>
        </w:rPr>
        <w:t>a</w:t>
      </w:r>
      <w:r w:rsidR="00AE22DF" w:rsidRPr="00CB4928">
        <w:rPr>
          <w:sz w:val="24"/>
          <w:szCs w:val="24"/>
          <w:lang w:val="en-US"/>
        </w:rPr>
        <w:t>nd the chemical compatibility</w:t>
      </w:r>
      <w:r w:rsidRPr="00CB4928">
        <w:rPr>
          <w:sz w:val="24"/>
          <w:szCs w:val="24"/>
          <w:lang w:val="en-US"/>
        </w:rPr>
        <w:t xml:space="preserve"> </w:t>
      </w:r>
      <w:r w:rsidR="000F5A47" w:rsidRPr="00CB4928">
        <w:rPr>
          <w:sz w:val="24"/>
          <w:szCs w:val="24"/>
          <w:lang w:val="en-US"/>
        </w:rPr>
        <w:t>[</w:t>
      </w:r>
      <w:r w:rsidR="0018257D" w:rsidRPr="00DF60BB">
        <w:rPr>
          <w:color w:val="FF0000"/>
          <w:sz w:val="24"/>
          <w:szCs w:val="24"/>
          <w:highlight w:val="yellow"/>
          <w:lang w:val="en-US"/>
        </w:rPr>
        <w:t>5</w:t>
      </w:r>
      <w:r w:rsidR="001B0842">
        <w:rPr>
          <w:color w:val="FF0000"/>
          <w:sz w:val="24"/>
          <w:szCs w:val="24"/>
          <w:highlight w:val="yellow"/>
          <w:lang w:val="en-US"/>
        </w:rPr>
        <w:t>4</w:t>
      </w:r>
      <w:r w:rsidR="0018257D" w:rsidRPr="00DF60BB">
        <w:rPr>
          <w:color w:val="FF0000"/>
          <w:sz w:val="24"/>
          <w:szCs w:val="24"/>
          <w:highlight w:val="yellow"/>
          <w:lang w:val="en-US"/>
        </w:rPr>
        <w:t>-5</w:t>
      </w:r>
      <w:r w:rsidR="001B0842" w:rsidRPr="001B0842">
        <w:rPr>
          <w:color w:val="FF0000"/>
          <w:sz w:val="24"/>
          <w:szCs w:val="24"/>
          <w:highlight w:val="yellow"/>
          <w:lang w:val="en-US"/>
        </w:rPr>
        <w:t>5</w:t>
      </w:r>
      <w:r w:rsidR="000F5A47" w:rsidRPr="00CB4928">
        <w:rPr>
          <w:sz w:val="24"/>
          <w:szCs w:val="24"/>
          <w:lang w:val="en-US"/>
        </w:rPr>
        <w:t>]</w:t>
      </w:r>
      <w:r w:rsidRPr="00CB4928">
        <w:rPr>
          <w:sz w:val="24"/>
          <w:szCs w:val="24"/>
          <w:lang w:val="en-US"/>
        </w:rPr>
        <w:t>.</w:t>
      </w:r>
    </w:p>
    <w:p w14:paraId="04150CEA" w14:textId="77777777" w:rsidR="001F4086" w:rsidRPr="00CB4928" w:rsidRDefault="001F4086" w:rsidP="00D265DB">
      <w:pPr>
        <w:spacing w:after="0" w:line="360" w:lineRule="auto"/>
        <w:jc w:val="both"/>
        <w:rPr>
          <w:b/>
          <w:sz w:val="24"/>
          <w:szCs w:val="24"/>
          <w:lang w:val="en-US"/>
        </w:rPr>
      </w:pPr>
    </w:p>
    <w:p w14:paraId="369D202F" w14:textId="77777777" w:rsidR="00D265DB" w:rsidRPr="00CB4928" w:rsidRDefault="00D265DB" w:rsidP="00D265DB">
      <w:pPr>
        <w:spacing w:after="0" w:line="360" w:lineRule="auto"/>
        <w:jc w:val="both"/>
        <w:rPr>
          <w:b/>
          <w:sz w:val="24"/>
          <w:szCs w:val="24"/>
          <w:lang w:val="en-US"/>
        </w:rPr>
      </w:pPr>
      <w:r w:rsidRPr="00CB4928">
        <w:rPr>
          <w:b/>
          <w:sz w:val="24"/>
          <w:szCs w:val="24"/>
          <w:lang w:val="en-US"/>
        </w:rPr>
        <w:t>2.</w:t>
      </w:r>
      <w:r w:rsidR="00E811BA" w:rsidRPr="00CB4928">
        <w:rPr>
          <w:b/>
          <w:sz w:val="24"/>
          <w:szCs w:val="24"/>
          <w:lang w:val="en-US"/>
        </w:rPr>
        <w:t>2</w:t>
      </w:r>
      <w:r w:rsidR="00F53740" w:rsidRPr="00CB4928">
        <w:rPr>
          <w:b/>
          <w:sz w:val="24"/>
          <w:szCs w:val="24"/>
          <w:lang w:val="en-US"/>
        </w:rPr>
        <w:t xml:space="preserve"> Catalysts</w:t>
      </w:r>
      <w:r w:rsidRPr="00CB4928">
        <w:rPr>
          <w:b/>
          <w:sz w:val="24"/>
          <w:szCs w:val="24"/>
          <w:lang w:val="en-US"/>
        </w:rPr>
        <w:t xml:space="preserve"> preparation </w:t>
      </w:r>
    </w:p>
    <w:p w14:paraId="44E8873C" w14:textId="77777777" w:rsidR="00D900A9" w:rsidRPr="00CB4928" w:rsidRDefault="00D900A9" w:rsidP="00D265DB">
      <w:pPr>
        <w:spacing w:after="0" w:line="360" w:lineRule="auto"/>
        <w:jc w:val="both"/>
        <w:rPr>
          <w:b/>
          <w:sz w:val="24"/>
          <w:szCs w:val="24"/>
          <w:lang w:val="en-US"/>
        </w:rPr>
      </w:pPr>
    </w:p>
    <w:p w14:paraId="2798F2AC" w14:textId="23E3B851" w:rsidR="00F53740" w:rsidRPr="00CB4928" w:rsidRDefault="00F53740" w:rsidP="00F53740">
      <w:pPr>
        <w:spacing w:after="0" w:line="360" w:lineRule="auto"/>
        <w:jc w:val="both"/>
        <w:rPr>
          <w:b/>
          <w:sz w:val="24"/>
          <w:szCs w:val="24"/>
          <w:lang w:val="en-US"/>
        </w:rPr>
      </w:pPr>
      <w:r w:rsidRPr="00CB4928">
        <w:rPr>
          <w:b/>
          <w:sz w:val="24"/>
          <w:szCs w:val="24"/>
          <w:lang w:val="en-US"/>
        </w:rPr>
        <w:t xml:space="preserve">2.2.1 </w:t>
      </w:r>
      <w:r w:rsidR="00250A5A" w:rsidRPr="00CB4928">
        <w:rPr>
          <w:b/>
          <w:sz w:val="24"/>
          <w:szCs w:val="24"/>
          <w:lang w:val="en-US"/>
        </w:rPr>
        <w:t>P</w:t>
      </w:r>
      <w:r w:rsidRPr="00CB4928">
        <w:rPr>
          <w:b/>
          <w:sz w:val="24"/>
          <w:szCs w:val="24"/>
          <w:lang w:val="en-US"/>
        </w:rPr>
        <w:t xml:space="preserve">owder </w:t>
      </w:r>
      <w:r w:rsidR="00250A5A" w:rsidRPr="00CB4928">
        <w:rPr>
          <w:b/>
          <w:sz w:val="24"/>
          <w:szCs w:val="24"/>
          <w:lang w:val="en-US"/>
        </w:rPr>
        <w:t xml:space="preserve">catalyst </w:t>
      </w:r>
    </w:p>
    <w:p w14:paraId="31A27D36" w14:textId="77777777" w:rsidR="00D265DB" w:rsidRPr="00CB4928" w:rsidRDefault="00D265DB" w:rsidP="00D265DB">
      <w:pPr>
        <w:spacing w:after="0" w:line="360" w:lineRule="auto"/>
        <w:jc w:val="both"/>
        <w:rPr>
          <w:rFonts w:eastAsia="Times New Roman" w:cs="Times New Roman"/>
          <w:sz w:val="24"/>
          <w:szCs w:val="24"/>
          <w:lang w:val="en-US" w:eastAsia="x-none"/>
        </w:rPr>
      </w:pPr>
    </w:p>
    <w:p w14:paraId="41AA5A75" w14:textId="7D8AB644" w:rsidR="00D900A9" w:rsidRPr="00CB4928" w:rsidRDefault="000F29BF" w:rsidP="000F29BF">
      <w:pPr>
        <w:spacing w:after="0" w:line="360" w:lineRule="auto"/>
        <w:jc w:val="both"/>
        <w:rPr>
          <w:bCs/>
          <w:sz w:val="24"/>
          <w:szCs w:val="24"/>
          <w:lang w:val="en-US"/>
        </w:rPr>
      </w:pPr>
      <w:r w:rsidRPr="00CB4928">
        <w:rPr>
          <w:bCs/>
          <w:sz w:val="24"/>
          <w:szCs w:val="24"/>
          <w:lang w:val="en-US"/>
        </w:rPr>
        <w:t xml:space="preserve">Wet impregnation was selected as synthesis method. </w:t>
      </w:r>
      <w:r w:rsidR="008F0874" w:rsidRPr="00CB4928">
        <w:rPr>
          <w:bCs/>
          <w:sz w:val="24"/>
          <w:szCs w:val="24"/>
          <w:lang w:val="en-US"/>
        </w:rPr>
        <w:t>A commercial γ- Al</w:t>
      </w:r>
      <w:r w:rsidR="008F0874" w:rsidRPr="00CB4928">
        <w:rPr>
          <w:bCs/>
          <w:sz w:val="24"/>
          <w:szCs w:val="24"/>
          <w:vertAlign w:val="subscript"/>
          <w:lang w:val="en-US"/>
        </w:rPr>
        <w:t>2</w:t>
      </w:r>
      <w:r w:rsidR="008F0874" w:rsidRPr="00CB4928">
        <w:rPr>
          <w:bCs/>
          <w:sz w:val="24"/>
          <w:szCs w:val="24"/>
          <w:lang w:val="en-US"/>
        </w:rPr>
        <w:t>O</w:t>
      </w:r>
      <w:r w:rsidR="008F0874" w:rsidRPr="00CB4928">
        <w:rPr>
          <w:bCs/>
          <w:sz w:val="24"/>
          <w:szCs w:val="24"/>
          <w:vertAlign w:val="subscript"/>
          <w:lang w:val="en-US"/>
        </w:rPr>
        <w:t>3</w:t>
      </w:r>
      <w:r w:rsidR="008F0874" w:rsidRPr="00CB4928">
        <w:rPr>
          <w:bCs/>
          <w:sz w:val="24"/>
          <w:szCs w:val="24"/>
          <w:lang w:val="en-US"/>
        </w:rPr>
        <w:t xml:space="preserve"> support (Sasol, Puralox Scca 30/100) was impregnated with t</w:t>
      </w:r>
      <w:r w:rsidRPr="00CB4928">
        <w:rPr>
          <w:bCs/>
          <w:sz w:val="24"/>
          <w:szCs w:val="24"/>
          <w:lang w:val="en-US"/>
        </w:rPr>
        <w:t>he adequate amount of Ruthenium (III) nitrosyl nit</w:t>
      </w:r>
      <w:r w:rsidR="008F0874" w:rsidRPr="00CB4928">
        <w:rPr>
          <w:bCs/>
          <w:sz w:val="24"/>
          <w:szCs w:val="24"/>
          <w:lang w:val="en-US"/>
        </w:rPr>
        <w:t>rate solution (Johnson Matthey)</w:t>
      </w:r>
      <w:r w:rsidR="00E04116" w:rsidRPr="00CB4928">
        <w:rPr>
          <w:bCs/>
          <w:sz w:val="24"/>
          <w:szCs w:val="24"/>
          <w:lang w:val="en-US"/>
        </w:rPr>
        <w:t xml:space="preserve"> </w:t>
      </w:r>
      <w:r w:rsidRPr="00CB4928">
        <w:rPr>
          <w:bCs/>
          <w:sz w:val="24"/>
          <w:szCs w:val="24"/>
          <w:lang w:val="en-US"/>
        </w:rPr>
        <w:t xml:space="preserve">diluted in water </w:t>
      </w:r>
      <w:r w:rsidR="001204C1" w:rsidRPr="00CB4928">
        <w:rPr>
          <w:bCs/>
          <w:sz w:val="24"/>
          <w:szCs w:val="24"/>
          <w:lang w:val="en-US"/>
        </w:rPr>
        <w:t>(</w:t>
      </w:r>
      <w:r w:rsidRPr="00CB4928">
        <w:rPr>
          <w:bCs/>
          <w:sz w:val="24"/>
          <w:szCs w:val="24"/>
          <w:lang w:val="en-US"/>
        </w:rPr>
        <w:t xml:space="preserve">200 ml per gram </w:t>
      </w:r>
      <w:r w:rsidR="00E04116" w:rsidRPr="00CB4928">
        <w:rPr>
          <w:bCs/>
          <w:sz w:val="24"/>
          <w:szCs w:val="24"/>
          <w:lang w:val="en-US"/>
        </w:rPr>
        <w:t xml:space="preserve">of </w:t>
      </w:r>
      <w:r w:rsidR="001204C1" w:rsidRPr="00CB4928">
        <w:rPr>
          <w:bCs/>
          <w:sz w:val="24"/>
          <w:szCs w:val="24"/>
          <w:lang w:val="en-US"/>
        </w:rPr>
        <w:t xml:space="preserve">support) </w:t>
      </w:r>
      <w:r w:rsidR="00E04116" w:rsidRPr="00CB4928">
        <w:rPr>
          <w:bCs/>
          <w:sz w:val="24"/>
          <w:szCs w:val="24"/>
          <w:lang w:val="en-US"/>
        </w:rPr>
        <w:t xml:space="preserve">in order to obtain </w:t>
      </w:r>
      <w:r w:rsidR="001204C1" w:rsidRPr="00CB4928">
        <w:rPr>
          <w:bCs/>
          <w:sz w:val="24"/>
          <w:szCs w:val="24"/>
          <w:lang w:val="en-US"/>
        </w:rPr>
        <w:t xml:space="preserve">a </w:t>
      </w:r>
      <w:r w:rsidR="00C227AD">
        <w:rPr>
          <w:bCs/>
          <w:sz w:val="24"/>
          <w:szCs w:val="24"/>
          <w:lang w:val="en-US"/>
        </w:rPr>
        <w:t xml:space="preserve">nominal </w:t>
      </w:r>
      <w:r w:rsidR="001204C1" w:rsidRPr="00C227AD">
        <w:rPr>
          <w:bCs/>
          <w:sz w:val="24"/>
          <w:szCs w:val="24"/>
          <w:lang w:val="en-US"/>
        </w:rPr>
        <w:t xml:space="preserve">Ru loading of </w:t>
      </w:r>
      <w:r w:rsidR="00E04116" w:rsidRPr="00C227AD">
        <w:rPr>
          <w:bCs/>
          <w:sz w:val="24"/>
          <w:szCs w:val="24"/>
          <w:lang w:val="en-US"/>
        </w:rPr>
        <w:t>10</w:t>
      </w:r>
      <w:r w:rsidR="001204C1" w:rsidRPr="00C227AD">
        <w:rPr>
          <w:bCs/>
          <w:sz w:val="24"/>
          <w:szCs w:val="24"/>
          <w:lang w:val="en-US"/>
        </w:rPr>
        <w:t xml:space="preserve"> wt</w:t>
      </w:r>
      <w:r w:rsidR="00F007FB" w:rsidRPr="00C227AD">
        <w:rPr>
          <w:bCs/>
          <w:sz w:val="24"/>
          <w:szCs w:val="24"/>
          <w:lang w:val="en-US"/>
        </w:rPr>
        <w:t>.</w:t>
      </w:r>
      <w:r w:rsidR="001204C1" w:rsidRPr="00C227AD">
        <w:rPr>
          <w:bCs/>
          <w:sz w:val="24"/>
          <w:szCs w:val="24"/>
          <w:lang w:val="en-US"/>
        </w:rPr>
        <w:t xml:space="preserve"> %</w:t>
      </w:r>
      <w:r w:rsidR="00966C75" w:rsidRPr="00C227AD">
        <w:rPr>
          <w:bCs/>
          <w:sz w:val="24"/>
          <w:szCs w:val="24"/>
          <w:lang w:val="en-US"/>
        </w:rPr>
        <w:t xml:space="preserve"> (</w:t>
      </w:r>
      <w:r w:rsidR="00C227AD" w:rsidRPr="00C227AD">
        <w:rPr>
          <w:bCs/>
          <w:color w:val="FF0000"/>
          <w:sz w:val="24"/>
          <w:szCs w:val="24"/>
          <w:highlight w:val="yellow"/>
          <w:lang w:val="en-US"/>
        </w:rPr>
        <w:t>that correspond</w:t>
      </w:r>
      <w:r w:rsidR="00C13318">
        <w:rPr>
          <w:bCs/>
          <w:color w:val="FF0000"/>
          <w:sz w:val="24"/>
          <w:szCs w:val="24"/>
          <w:highlight w:val="yellow"/>
          <w:lang w:val="en-US"/>
        </w:rPr>
        <w:t>s</w:t>
      </w:r>
      <w:r w:rsidR="00C227AD" w:rsidRPr="00C227AD">
        <w:rPr>
          <w:bCs/>
          <w:color w:val="FF0000"/>
          <w:sz w:val="24"/>
          <w:szCs w:val="24"/>
          <w:highlight w:val="yellow"/>
          <w:lang w:val="en-US"/>
        </w:rPr>
        <w:t xml:space="preserve"> to </w:t>
      </w:r>
      <w:r w:rsidR="00966C75" w:rsidRPr="00C227AD">
        <w:rPr>
          <w:bCs/>
          <w:color w:val="FF0000"/>
          <w:sz w:val="24"/>
          <w:szCs w:val="24"/>
          <w:highlight w:val="yellow"/>
          <w:lang w:val="en-US"/>
        </w:rPr>
        <w:t>RuO</w:t>
      </w:r>
      <w:r w:rsidR="00966C75" w:rsidRPr="00C227AD">
        <w:rPr>
          <w:bCs/>
          <w:color w:val="FF0000"/>
          <w:sz w:val="24"/>
          <w:szCs w:val="24"/>
          <w:highlight w:val="yellow"/>
          <w:vertAlign w:val="subscript"/>
          <w:lang w:val="en-US"/>
        </w:rPr>
        <w:t>2</w:t>
      </w:r>
      <w:r w:rsidR="00966C75" w:rsidRPr="00C227AD">
        <w:rPr>
          <w:bCs/>
          <w:color w:val="FF0000"/>
          <w:sz w:val="24"/>
          <w:szCs w:val="24"/>
          <w:highlight w:val="yellow"/>
          <w:lang w:val="en-US"/>
        </w:rPr>
        <w:t xml:space="preserve"> loading of </w:t>
      </w:r>
      <w:r w:rsidR="00C227AD" w:rsidRPr="00C227AD">
        <w:rPr>
          <w:bCs/>
          <w:color w:val="FF0000"/>
          <w:sz w:val="24"/>
          <w:szCs w:val="24"/>
          <w:highlight w:val="yellow"/>
          <w:lang w:val="en-US"/>
        </w:rPr>
        <w:t>13 wt.%</w:t>
      </w:r>
      <w:r w:rsidR="00966C75" w:rsidRPr="00C227AD">
        <w:rPr>
          <w:bCs/>
          <w:color w:val="FF0000"/>
          <w:sz w:val="24"/>
          <w:szCs w:val="24"/>
          <w:highlight w:val="yellow"/>
          <w:lang w:val="en-US"/>
        </w:rPr>
        <w:t>)</w:t>
      </w:r>
      <w:r w:rsidR="00966C75" w:rsidRPr="00C227AD">
        <w:rPr>
          <w:bCs/>
          <w:color w:val="FF0000"/>
          <w:sz w:val="24"/>
          <w:szCs w:val="24"/>
          <w:lang w:val="en-US"/>
        </w:rPr>
        <w:t xml:space="preserve"> </w:t>
      </w:r>
      <w:r w:rsidR="00352BAA" w:rsidRPr="00C227AD">
        <w:rPr>
          <w:bCs/>
          <w:sz w:val="24"/>
          <w:szCs w:val="24"/>
          <w:lang w:val="en-US"/>
        </w:rPr>
        <w:t>.</w:t>
      </w:r>
      <w:r w:rsidR="00352BAA" w:rsidRPr="00CB4928">
        <w:rPr>
          <w:bCs/>
          <w:sz w:val="24"/>
          <w:szCs w:val="24"/>
          <w:lang w:val="en-US"/>
        </w:rPr>
        <w:t xml:space="preserve"> </w:t>
      </w:r>
      <w:r w:rsidR="001204C1" w:rsidRPr="00CB4928">
        <w:rPr>
          <w:bCs/>
          <w:sz w:val="24"/>
          <w:szCs w:val="24"/>
          <w:lang w:val="en-US"/>
        </w:rPr>
        <w:t xml:space="preserve">After 15 min </w:t>
      </w:r>
      <w:r w:rsidR="00FA228C" w:rsidRPr="00CB4928">
        <w:rPr>
          <w:bCs/>
          <w:sz w:val="24"/>
          <w:szCs w:val="24"/>
          <w:lang w:val="en-US"/>
        </w:rPr>
        <w:t xml:space="preserve">of </w:t>
      </w:r>
      <w:r w:rsidR="008C5DC9" w:rsidRPr="00CB4928">
        <w:rPr>
          <w:bCs/>
          <w:sz w:val="24"/>
          <w:szCs w:val="24"/>
          <w:lang w:val="en-US"/>
        </w:rPr>
        <w:t>stirring</w:t>
      </w:r>
      <w:r w:rsidR="001204C1" w:rsidRPr="00CB4928">
        <w:rPr>
          <w:bCs/>
          <w:sz w:val="24"/>
          <w:szCs w:val="24"/>
          <w:lang w:val="en-US"/>
        </w:rPr>
        <w:t xml:space="preserve"> at room temperature </w:t>
      </w:r>
      <w:r w:rsidRPr="00CB4928">
        <w:rPr>
          <w:bCs/>
          <w:sz w:val="24"/>
          <w:szCs w:val="24"/>
          <w:lang w:val="en-US"/>
        </w:rPr>
        <w:t xml:space="preserve">the solvent was removed on rotavapor and the </w:t>
      </w:r>
      <w:r w:rsidR="001204C1" w:rsidRPr="00CB4928">
        <w:rPr>
          <w:bCs/>
          <w:sz w:val="24"/>
          <w:szCs w:val="24"/>
          <w:lang w:val="en-US"/>
        </w:rPr>
        <w:t>obtained</w:t>
      </w:r>
      <w:r w:rsidRPr="00CB4928">
        <w:rPr>
          <w:bCs/>
          <w:sz w:val="24"/>
          <w:szCs w:val="24"/>
          <w:lang w:val="en-US"/>
        </w:rPr>
        <w:t xml:space="preserve"> solid was dried at 130</w:t>
      </w:r>
      <w:r w:rsidRPr="00CB4928">
        <w:rPr>
          <w:bCs/>
          <w:sz w:val="24"/>
          <w:szCs w:val="24"/>
          <w:vertAlign w:val="superscript"/>
          <w:lang w:val="en-US"/>
        </w:rPr>
        <w:t>o</w:t>
      </w:r>
      <w:r w:rsidR="004C7E2A" w:rsidRPr="00CB4928">
        <w:rPr>
          <w:bCs/>
          <w:sz w:val="24"/>
          <w:szCs w:val="24"/>
          <w:lang w:val="en-US"/>
        </w:rPr>
        <w:t>C for 24h</w:t>
      </w:r>
      <w:r w:rsidRPr="00CB4928">
        <w:rPr>
          <w:bCs/>
          <w:sz w:val="24"/>
          <w:szCs w:val="24"/>
          <w:lang w:val="en-US"/>
        </w:rPr>
        <w:t xml:space="preserve"> and</w:t>
      </w:r>
      <w:r w:rsidR="001204C1" w:rsidRPr="00CB4928">
        <w:rPr>
          <w:bCs/>
          <w:sz w:val="24"/>
          <w:szCs w:val="24"/>
          <w:lang w:val="en-US"/>
        </w:rPr>
        <w:t xml:space="preserve"> finally</w:t>
      </w:r>
      <w:r w:rsidRPr="00CB4928">
        <w:rPr>
          <w:bCs/>
          <w:sz w:val="24"/>
          <w:szCs w:val="24"/>
          <w:lang w:val="en-US"/>
        </w:rPr>
        <w:t xml:space="preserve"> calcined at 400</w:t>
      </w:r>
      <w:r w:rsidR="009F3CAA" w:rsidRPr="00CB4928">
        <w:rPr>
          <w:bCs/>
          <w:sz w:val="24"/>
          <w:szCs w:val="24"/>
          <w:vertAlign w:val="superscript"/>
          <w:lang w:val="en-US"/>
        </w:rPr>
        <w:t>o</w:t>
      </w:r>
      <w:r w:rsidRPr="00CB4928">
        <w:rPr>
          <w:bCs/>
          <w:sz w:val="24"/>
          <w:szCs w:val="24"/>
          <w:lang w:val="en-US"/>
        </w:rPr>
        <w:t>C for</w:t>
      </w:r>
      <w:r w:rsidR="004C7E2A" w:rsidRPr="00CB4928">
        <w:rPr>
          <w:bCs/>
          <w:sz w:val="24"/>
          <w:szCs w:val="24"/>
          <w:lang w:val="en-US"/>
        </w:rPr>
        <w:t xml:space="preserve"> 2h with a heating ramp of 10</w:t>
      </w:r>
      <w:r w:rsidR="004C7E2A" w:rsidRPr="00CB4928">
        <w:rPr>
          <w:bCs/>
          <w:sz w:val="24"/>
          <w:szCs w:val="24"/>
          <w:vertAlign w:val="superscript"/>
          <w:lang w:val="en-US"/>
        </w:rPr>
        <w:t>o</w:t>
      </w:r>
      <w:r w:rsidRPr="00CB4928">
        <w:rPr>
          <w:bCs/>
          <w:sz w:val="24"/>
          <w:szCs w:val="24"/>
          <w:lang w:val="en-US"/>
        </w:rPr>
        <w:t>C.min</w:t>
      </w:r>
      <w:r w:rsidRPr="00CB4928">
        <w:rPr>
          <w:bCs/>
          <w:sz w:val="24"/>
          <w:szCs w:val="24"/>
          <w:vertAlign w:val="superscript"/>
          <w:lang w:val="en-US"/>
        </w:rPr>
        <w:t>-1</w:t>
      </w:r>
      <w:r w:rsidRPr="00CB4928">
        <w:rPr>
          <w:bCs/>
          <w:sz w:val="24"/>
          <w:szCs w:val="24"/>
          <w:lang w:val="en-US"/>
        </w:rPr>
        <w:t>.</w:t>
      </w:r>
      <w:r w:rsidR="001135DA" w:rsidRPr="00CB4928">
        <w:rPr>
          <w:bCs/>
          <w:sz w:val="24"/>
          <w:szCs w:val="24"/>
          <w:lang w:val="en-US"/>
        </w:rPr>
        <w:t xml:space="preserve"> </w:t>
      </w:r>
      <w:r w:rsidR="00D900A9" w:rsidRPr="00CB4928">
        <w:rPr>
          <w:bCs/>
          <w:sz w:val="24"/>
          <w:szCs w:val="24"/>
          <w:lang w:val="en-US"/>
        </w:rPr>
        <w:t xml:space="preserve"> </w:t>
      </w:r>
    </w:p>
    <w:p w14:paraId="3F5D0C2D" w14:textId="77777777" w:rsidR="00B33FCB" w:rsidRPr="00CB4928" w:rsidRDefault="00B33FCB" w:rsidP="000F29BF">
      <w:pPr>
        <w:spacing w:after="0" w:line="360" w:lineRule="auto"/>
        <w:jc w:val="both"/>
        <w:rPr>
          <w:bCs/>
          <w:sz w:val="24"/>
          <w:szCs w:val="24"/>
          <w:lang w:val="en-US"/>
        </w:rPr>
      </w:pPr>
    </w:p>
    <w:p w14:paraId="6FA8F3BC" w14:textId="5BFCE5A6" w:rsidR="00E811BA" w:rsidRPr="00CB4928" w:rsidRDefault="00E811BA" w:rsidP="000F29BF">
      <w:pPr>
        <w:spacing w:after="0" w:line="360" w:lineRule="auto"/>
        <w:jc w:val="both"/>
        <w:rPr>
          <w:b/>
          <w:bCs/>
          <w:sz w:val="24"/>
          <w:szCs w:val="24"/>
          <w:lang w:val="en-US"/>
        </w:rPr>
      </w:pPr>
      <w:r w:rsidRPr="00CB4928">
        <w:rPr>
          <w:b/>
          <w:bCs/>
          <w:sz w:val="24"/>
          <w:szCs w:val="24"/>
          <w:lang w:val="en-US"/>
        </w:rPr>
        <w:t>2.</w:t>
      </w:r>
      <w:r w:rsidR="00F53740" w:rsidRPr="00CB4928">
        <w:rPr>
          <w:b/>
          <w:bCs/>
          <w:sz w:val="24"/>
          <w:szCs w:val="24"/>
          <w:lang w:val="en-US"/>
        </w:rPr>
        <w:t>2.2</w:t>
      </w:r>
      <w:r w:rsidRPr="00CB4928">
        <w:rPr>
          <w:b/>
          <w:bCs/>
          <w:sz w:val="24"/>
          <w:szCs w:val="24"/>
          <w:lang w:val="en-US"/>
        </w:rPr>
        <w:t xml:space="preserve"> </w:t>
      </w:r>
      <w:r w:rsidR="00250A5A" w:rsidRPr="00CB4928">
        <w:rPr>
          <w:b/>
          <w:bCs/>
          <w:sz w:val="24"/>
          <w:szCs w:val="24"/>
          <w:lang w:val="en-US"/>
        </w:rPr>
        <w:t xml:space="preserve">Micromonolithic </w:t>
      </w:r>
      <w:r w:rsidR="00FA228C" w:rsidRPr="00CB4928">
        <w:rPr>
          <w:b/>
          <w:bCs/>
          <w:sz w:val="24"/>
          <w:szCs w:val="24"/>
          <w:lang w:val="en-US"/>
        </w:rPr>
        <w:t>catalysts</w:t>
      </w:r>
    </w:p>
    <w:p w14:paraId="3F9B67E3" w14:textId="77777777" w:rsidR="00E811BA" w:rsidRPr="00CB4928" w:rsidRDefault="00E811BA" w:rsidP="000F29BF">
      <w:pPr>
        <w:spacing w:after="0" w:line="360" w:lineRule="auto"/>
        <w:jc w:val="both"/>
        <w:rPr>
          <w:b/>
          <w:bCs/>
          <w:sz w:val="24"/>
          <w:szCs w:val="24"/>
          <w:lang w:val="en-US"/>
        </w:rPr>
      </w:pPr>
    </w:p>
    <w:p w14:paraId="1F04D4ED" w14:textId="066FDC5D" w:rsidR="00B819A2" w:rsidRDefault="00B11EE2" w:rsidP="00352BAA">
      <w:pPr>
        <w:spacing w:after="0" w:line="360" w:lineRule="auto"/>
        <w:jc w:val="both"/>
        <w:rPr>
          <w:bCs/>
          <w:color w:val="000000" w:themeColor="text1"/>
          <w:sz w:val="24"/>
          <w:szCs w:val="24"/>
          <w:lang w:val="en-US"/>
        </w:rPr>
      </w:pPr>
      <w:r w:rsidRPr="00CB4928">
        <w:rPr>
          <w:bCs/>
          <w:sz w:val="24"/>
          <w:szCs w:val="24"/>
          <w:lang w:val="en-US"/>
        </w:rPr>
        <w:t>Washcoating was the</w:t>
      </w:r>
      <w:r w:rsidR="00F53740" w:rsidRPr="00CB4928">
        <w:rPr>
          <w:bCs/>
          <w:sz w:val="24"/>
          <w:szCs w:val="24"/>
          <w:lang w:val="en-US"/>
        </w:rPr>
        <w:t xml:space="preserve"> selected method for the catalysts deposition </w:t>
      </w:r>
      <w:r w:rsidRPr="00CB4928">
        <w:rPr>
          <w:bCs/>
          <w:sz w:val="24"/>
          <w:szCs w:val="24"/>
          <w:lang w:val="en-US"/>
        </w:rPr>
        <w:t>on the micromonoliths</w:t>
      </w:r>
      <w:r w:rsidR="00F53740" w:rsidRPr="00CB4928">
        <w:rPr>
          <w:bCs/>
          <w:sz w:val="24"/>
          <w:szCs w:val="24"/>
          <w:lang w:val="en-US"/>
        </w:rPr>
        <w:t xml:space="preserve">. </w:t>
      </w:r>
      <w:r w:rsidR="00331FA7" w:rsidRPr="00CB4928">
        <w:rPr>
          <w:bCs/>
          <w:sz w:val="24"/>
          <w:szCs w:val="24"/>
          <w:lang w:val="en-US"/>
        </w:rPr>
        <w:t xml:space="preserve">The </w:t>
      </w:r>
      <w:r w:rsidR="000664FF" w:rsidRPr="00CB4928">
        <w:rPr>
          <w:bCs/>
          <w:sz w:val="24"/>
          <w:szCs w:val="24"/>
          <w:lang w:val="en-US"/>
        </w:rPr>
        <w:t xml:space="preserve">pretreated </w:t>
      </w:r>
      <w:r w:rsidRPr="00CB4928">
        <w:rPr>
          <w:bCs/>
          <w:sz w:val="24"/>
          <w:szCs w:val="24"/>
          <w:lang w:val="en-US"/>
        </w:rPr>
        <w:t>micromonolithic structures were immersed</w:t>
      </w:r>
      <w:r w:rsidR="00331FA7" w:rsidRPr="00CB4928">
        <w:rPr>
          <w:bCs/>
          <w:sz w:val="24"/>
          <w:szCs w:val="24"/>
          <w:lang w:val="en-US"/>
        </w:rPr>
        <w:t xml:space="preserve"> in </w:t>
      </w:r>
      <w:r w:rsidR="002120D2" w:rsidRPr="00CB4928">
        <w:rPr>
          <w:bCs/>
          <w:sz w:val="24"/>
          <w:szCs w:val="24"/>
          <w:lang w:val="en-US"/>
        </w:rPr>
        <w:t>a slurry</w:t>
      </w:r>
      <w:r w:rsidR="00331FA7" w:rsidRPr="00CB4928">
        <w:rPr>
          <w:bCs/>
          <w:sz w:val="24"/>
          <w:szCs w:val="24"/>
          <w:lang w:val="en-US"/>
        </w:rPr>
        <w:t xml:space="preserve"> </w:t>
      </w:r>
      <w:r w:rsidR="009C4F9C" w:rsidRPr="00CB4928">
        <w:rPr>
          <w:bCs/>
          <w:sz w:val="24"/>
          <w:szCs w:val="24"/>
          <w:lang w:val="en-US"/>
        </w:rPr>
        <w:lastRenderedPageBreak/>
        <w:t>of RuO</w:t>
      </w:r>
      <w:r w:rsidR="009C4F9C" w:rsidRPr="00CB4928">
        <w:rPr>
          <w:bCs/>
          <w:sz w:val="24"/>
          <w:szCs w:val="24"/>
          <w:vertAlign w:val="subscript"/>
          <w:lang w:val="en-US"/>
        </w:rPr>
        <w:t>2</w:t>
      </w:r>
      <w:r w:rsidR="009C4F9C" w:rsidRPr="00CB4928">
        <w:rPr>
          <w:bCs/>
          <w:sz w:val="24"/>
          <w:szCs w:val="24"/>
          <w:lang w:val="en-US"/>
        </w:rPr>
        <w:t>/Al</w:t>
      </w:r>
      <w:r w:rsidR="009C4F9C" w:rsidRPr="00CB4928">
        <w:rPr>
          <w:bCs/>
          <w:sz w:val="24"/>
          <w:szCs w:val="24"/>
          <w:vertAlign w:val="subscript"/>
          <w:lang w:val="en-US"/>
        </w:rPr>
        <w:t>2</w:t>
      </w:r>
      <w:r w:rsidR="009C4F9C" w:rsidRPr="00CB4928">
        <w:rPr>
          <w:bCs/>
          <w:sz w:val="24"/>
          <w:szCs w:val="24"/>
          <w:lang w:val="en-US"/>
        </w:rPr>
        <w:t>O</w:t>
      </w:r>
      <w:r w:rsidR="009C4F9C" w:rsidRPr="00CB4928">
        <w:rPr>
          <w:bCs/>
          <w:sz w:val="24"/>
          <w:szCs w:val="24"/>
          <w:vertAlign w:val="subscript"/>
          <w:lang w:val="en-US"/>
        </w:rPr>
        <w:t>3</w:t>
      </w:r>
      <w:r w:rsidR="009C4F9C" w:rsidRPr="00CB4928">
        <w:rPr>
          <w:sz w:val="24"/>
          <w:szCs w:val="24"/>
          <w:lang w:val="en-US"/>
        </w:rPr>
        <w:t xml:space="preserve"> </w:t>
      </w:r>
      <w:r w:rsidR="009C4F9C" w:rsidRPr="00CB4928">
        <w:rPr>
          <w:bCs/>
          <w:sz w:val="24"/>
          <w:szCs w:val="24"/>
          <w:lang w:val="en-US"/>
        </w:rPr>
        <w:t xml:space="preserve">catalyst </w:t>
      </w:r>
      <w:r w:rsidR="00331FA7" w:rsidRPr="00CB4928">
        <w:rPr>
          <w:bCs/>
          <w:sz w:val="24"/>
          <w:szCs w:val="24"/>
          <w:lang w:val="en-US"/>
        </w:rPr>
        <w:t>with the adequate composition and rheological properties</w:t>
      </w:r>
      <w:r w:rsidR="00B819A2">
        <w:rPr>
          <w:bCs/>
          <w:sz w:val="24"/>
          <w:szCs w:val="24"/>
          <w:lang w:val="en-US"/>
        </w:rPr>
        <w:t xml:space="preserve"> </w:t>
      </w:r>
      <w:r w:rsidR="006830E0" w:rsidRPr="00E848E4">
        <w:rPr>
          <w:bCs/>
          <w:sz w:val="24"/>
          <w:szCs w:val="24"/>
          <w:highlight w:val="yellow"/>
          <w:lang w:val="en-US"/>
        </w:rPr>
        <w:t>(</w:t>
      </w:r>
      <w:r w:rsidR="00B819A2" w:rsidRPr="00B819A2">
        <w:rPr>
          <w:bCs/>
          <w:color w:val="FF0000"/>
          <w:sz w:val="24"/>
          <w:szCs w:val="24"/>
          <w:highlight w:val="yellow"/>
          <w:lang w:val="en-US"/>
        </w:rPr>
        <w:t>particle size, viscosity and pH</w:t>
      </w:r>
      <w:r w:rsidR="006830E0">
        <w:rPr>
          <w:bCs/>
          <w:color w:val="FF0000"/>
          <w:sz w:val="24"/>
          <w:szCs w:val="24"/>
          <w:lang w:val="en-US"/>
        </w:rPr>
        <w:t>)</w:t>
      </w:r>
      <w:r w:rsidR="00331FA7" w:rsidRPr="00CB4928">
        <w:rPr>
          <w:bCs/>
          <w:color w:val="000000" w:themeColor="text1"/>
          <w:sz w:val="24"/>
          <w:szCs w:val="24"/>
          <w:lang w:val="en-US"/>
        </w:rPr>
        <w:t xml:space="preserve">. </w:t>
      </w:r>
      <w:r w:rsidR="00B819A2">
        <w:rPr>
          <w:bCs/>
          <w:color w:val="000000" w:themeColor="text1"/>
          <w:sz w:val="24"/>
          <w:szCs w:val="24"/>
          <w:lang w:val="en-US"/>
        </w:rPr>
        <w:t xml:space="preserve">These </w:t>
      </w:r>
      <w:r w:rsidR="00B32E7E" w:rsidRPr="00AC3699">
        <w:rPr>
          <w:bCs/>
          <w:color w:val="FF0000"/>
          <w:sz w:val="24"/>
          <w:szCs w:val="24"/>
          <w:highlight w:val="yellow"/>
          <w:lang w:val="en-US"/>
        </w:rPr>
        <w:t>properties</w:t>
      </w:r>
      <w:r w:rsidR="00DA4154" w:rsidRPr="00CB4928">
        <w:rPr>
          <w:bCs/>
          <w:color w:val="000000" w:themeColor="text1"/>
          <w:sz w:val="24"/>
          <w:szCs w:val="24"/>
          <w:lang w:val="en-US"/>
        </w:rPr>
        <w:t xml:space="preserve"> were properly adjusted in order to ensure a layered homogeneous deposition and to avoid cracking effects of the layer. </w:t>
      </w:r>
    </w:p>
    <w:p w14:paraId="3D558E99" w14:textId="77777777" w:rsidR="00B819A2" w:rsidRDefault="00B819A2" w:rsidP="00352BAA">
      <w:pPr>
        <w:spacing w:after="0" w:line="360" w:lineRule="auto"/>
        <w:jc w:val="both"/>
        <w:rPr>
          <w:bCs/>
          <w:color w:val="000000" w:themeColor="text1"/>
          <w:sz w:val="24"/>
          <w:szCs w:val="24"/>
          <w:lang w:val="en-US"/>
        </w:rPr>
      </w:pPr>
    </w:p>
    <w:p w14:paraId="47ED3B38" w14:textId="17694A56" w:rsidR="00B7333C" w:rsidRPr="00CB4928" w:rsidRDefault="00B11EE2" w:rsidP="00352BAA">
      <w:pPr>
        <w:spacing w:after="0" w:line="360" w:lineRule="auto"/>
        <w:jc w:val="both"/>
        <w:rPr>
          <w:bCs/>
          <w:sz w:val="24"/>
          <w:szCs w:val="24"/>
          <w:lang w:val="en-US"/>
        </w:rPr>
      </w:pPr>
      <w:r w:rsidRPr="00CB4928">
        <w:rPr>
          <w:bCs/>
          <w:color w:val="000000" w:themeColor="text1"/>
          <w:sz w:val="24"/>
          <w:szCs w:val="24"/>
          <w:lang w:val="en-US"/>
        </w:rPr>
        <w:t>First, t</w:t>
      </w:r>
      <w:r w:rsidRPr="00CB4928">
        <w:rPr>
          <w:bCs/>
          <w:sz w:val="24"/>
          <w:szCs w:val="24"/>
          <w:lang w:val="en-US"/>
        </w:rPr>
        <w:t>he</w:t>
      </w:r>
      <w:r w:rsidR="00E811BA" w:rsidRPr="00CB4928">
        <w:rPr>
          <w:bCs/>
          <w:sz w:val="24"/>
          <w:szCs w:val="24"/>
          <w:lang w:val="en-US"/>
        </w:rPr>
        <w:t xml:space="preserve"> </w:t>
      </w:r>
      <w:r w:rsidR="00331FA7" w:rsidRPr="00CB4928">
        <w:rPr>
          <w:bCs/>
          <w:sz w:val="24"/>
          <w:szCs w:val="24"/>
          <w:lang w:val="en-US"/>
        </w:rPr>
        <w:t>RuO</w:t>
      </w:r>
      <w:r w:rsidR="00331FA7" w:rsidRPr="00CB4928">
        <w:rPr>
          <w:bCs/>
          <w:sz w:val="24"/>
          <w:szCs w:val="24"/>
          <w:vertAlign w:val="subscript"/>
          <w:lang w:val="en-US"/>
        </w:rPr>
        <w:t>2</w:t>
      </w:r>
      <w:r w:rsidR="00331FA7" w:rsidRPr="00CB4928">
        <w:rPr>
          <w:bCs/>
          <w:sz w:val="24"/>
          <w:szCs w:val="24"/>
          <w:lang w:val="en-US"/>
        </w:rPr>
        <w:t>/Al</w:t>
      </w:r>
      <w:r w:rsidR="00331FA7" w:rsidRPr="00CB4928">
        <w:rPr>
          <w:bCs/>
          <w:sz w:val="24"/>
          <w:szCs w:val="24"/>
          <w:vertAlign w:val="subscript"/>
          <w:lang w:val="en-US"/>
        </w:rPr>
        <w:t>2</w:t>
      </w:r>
      <w:r w:rsidR="00331FA7" w:rsidRPr="00CB4928">
        <w:rPr>
          <w:bCs/>
          <w:sz w:val="24"/>
          <w:szCs w:val="24"/>
          <w:lang w:val="en-US"/>
        </w:rPr>
        <w:t>O</w:t>
      </w:r>
      <w:r w:rsidR="00331FA7" w:rsidRPr="00CB4928">
        <w:rPr>
          <w:bCs/>
          <w:sz w:val="24"/>
          <w:szCs w:val="24"/>
          <w:vertAlign w:val="subscript"/>
          <w:lang w:val="en-US"/>
        </w:rPr>
        <w:t>3</w:t>
      </w:r>
      <w:r w:rsidR="00331FA7" w:rsidRPr="00CB4928">
        <w:rPr>
          <w:sz w:val="24"/>
          <w:szCs w:val="24"/>
          <w:lang w:val="en-US"/>
        </w:rPr>
        <w:t xml:space="preserve"> </w:t>
      </w:r>
      <w:r w:rsidR="00E811BA" w:rsidRPr="00CB4928">
        <w:rPr>
          <w:bCs/>
          <w:sz w:val="24"/>
          <w:szCs w:val="24"/>
          <w:lang w:val="en-US"/>
        </w:rPr>
        <w:t xml:space="preserve">catalyst </w:t>
      </w:r>
      <w:r w:rsidR="00F10B13" w:rsidRPr="00CB4928">
        <w:rPr>
          <w:bCs/>
          <w:sz w:val="24"/>
          <w:szCs w:val="24"/>
          <w:lang w:val="en-US"/>
        </w:rPr>
        <w:t xml:space="preserve">was </w:t>
      </w:r>
      <w:r w:rsidR="00331FA7" w:rsidRPr="00CB4928">
        <w:rPr>
          <w:bCs/>
          <w:sz w:val="24"/>
          <w:szCs w:val="24"/>
          <w:lang w:val="en-US"/>
        </w:rPr>
        <w:t xml:space="preserve">milled </w:t>
      </w:r>
      <w:r w:rsidR="00C66E46" w:rsidRPr="00CB4928">
        <w:rPr>
          <w:bCs/>
          <w:color w:val="000000" w:themeColor="text1"/>
          <w:sz w:val="24"/>
          <w:szCs w:val="24"/>
          <w:lang w:val="en-US"/>
        </w:rPr>
        <w:t xml:space="preserve">in a zirconia jar on a Retsch® PM100 equipment </w:t>
      </w:r>
      <w:r w:rsidR="00331FA7" w:rsidRPr="00CB4928">
        <w:rPr>
          <w:bCs/>
          <w:color w:val="000000" w:themeColor="text1"/>
          <w:sz w:val="24"/>
          <w:szCs w:val="24"/>
          <w:lang w:val="en-US"/>
        </w:rPr>
        <w:t xml:space="preserve">until </w:t>
      </w:r>
      <w:r w:rsidR="005247F6" w:rsidRPr="00CB4928">
        <w:rPr>
          <w:bCs/>
          <w:color w:val="000000" w:themeColor="text1"/>
          <w:sz w:val="24"/>
          <w:szCs w:val="24"/>
          <w:lang w:val="en-US"/>
        </w:rPr>
        <w:t>obtaining</w:t>
      </w:r>
      <w:r w:rsidR="005247F6" w:rsidRPr="00CB4928">
        <w:rPr>
          <w:bCs/>
          <w:sz w:val="24"/>
          <w:szCs w:val="24"/>
          <w:lang w:val="en-US"/>
        </w:rPr>
        <w:t xml:space="preserve"> </w:t>
      </w:r>
      <w:r w:rsidR="00331FA7" w:rsidRPr="00CB4928">
        <w:rPr>
          <w:bCs/>
          <w:sz w:val="24"/>
          <w:szCs w:val="24"/>
          <w:lang w:val="en-US"/>
        </w:rPr>
        <w:t xml:space="preserve">a </w:t>
      </w:r>
      <w:r w:rsidR="00352BAA" w:rsidRPr="00CB4928">
        <w:rPr>
          <w:bCs/>
          <w:sz w:val="24"/>
          <w:szCs w:val="24"/>
          <w:lang w:val="en-US"/>
        </w:rPr>
        <w:t>5</w:t>
      </w:r>
      <w:r w:rsidR="00352BAA" w:rsidRPr="00CB4928">
        <w:rPr>
          <w:bCs/>
          <w:sz w:val="24"/>
          <w:szCs w:val="24"/>
          <w:lang w:val="en-US"/>
        </w:rPr>
        <w:sym w:font="Symbol" w:char="F06D"/>
      </w:r>
      <w:r w:rsidR="00352BAA" w:rsidRPr="00CB4928">
        <w:rPr>
          <w:bCs/>
          <w:sz w:val="24"/>
          <w:szCs w:val="24"/>
          <w:lang w:val="en-US"/>
        </w:rPr>
        <w:t xml:space="preserve">m &lt; ø &lt; 10 </w:t>
      </w:r>
      <w:r w:rsidR="00352BAA" w:rsidRPr="00CB4928">
        <w:rPr>
          <w:bCs/>
          <w:sz w:val="24"/>
          <w:szCs w:val="24"/>
          <w:lang w:val="en-US"/>
        </w:rPr>
        <w:sym w:font="Symbol" w:char="F06D"/>
      </w:r>
      <w:r w:rsidR="00352BAA" w:rsidRPr="00CB4928">
        <w:rPr>
          <w:bCs/>
          <w:sz w:val="24"/>
          <w:szCs w:val="24"/>
          <w:lang w:val="en-US"/>
        </w:rPr>
        <w:t>m</w:t>
      </w:r>
      <w:r w:rsidR="00331FA7" w:rsidRPr="00CB4928">
        <w:rPr>
          <w:bCs/>
          <w:sz w:val="24"/>
          <w:szCs w:val="24"/>
          <w:lang w:val="en-US"/>
        </w:rPr>
        <w:t xml:space="preserve"> particle size</w:t>
      </w:r>
      <w:r w:rsidR="00E811BA" w:rsidRPr="00CB4928">
        <w:rPr>
          <w:bCs/>
          <w:sz w:val="24"/>
          <w:szCs w:val="24"/>
          <w:lang w:val="en-US"/>
        </w:rPr>
        <w:t xml:space="preserve">. </w:t>
      </w:r>
      <w:r w:rsidR="00331FA7" w:rsidRPr="00CB4928">
        <w:rPr>
          <w:bCs/>
          <w:sz w:val="24"/>
          <w:szCs w:val="24"/>
          <w:lang w:val="en-US"/>
        </w:rPr>
        <w:t>Then, t</w:t>
      </w:r>
      <w:r w:rsidR="00455389" w:rsidRPr="00CB4928">
        <w:rPr>
          <w:bCs/>
          <w:sz w:val="24"/>
          <w:szCs w:val="24"/>
          <w:lang w:val="en-US"/>
        </w:rPr>
        <w:t>he adequate amount of solid was dispersed in deionised water and the mixture was sonicated using an ultrasonic disperser (Sonicator Misonix) working at 50 W.</w:t>
      </w:r>
      <w:r w:rsidR="00DA4154" w:rsidRPr="00CB4928">
        <w:rPr>
          <w:bCs/>
          <w:sz w:val="24"/>
          <w:szCs w:val="24"/>
          <w:lang w:val="en-US"/>
        </w:rPr>
        <w:t xml:space="preserve"> </w:t>
      </w:r>
      <w:r w:rsidR="00656C22" w:rsidRPr="00CB4928">
        <w:rPr>
          <w:bCs/>
          <w:sz w:val="24"/>
          <w:szCs w:val="24"/>
          <w:lang w:val="en-US"/>
        </w:rPr>
        <w:t>After that</w:t>
      </w:r>
      <w:r w:rsidR="00455389" w:rsidRPr="00CB4928">
        <w:rPr>
          <w:bCs/>
          <w:sz w:val="24"/>
          <w:szCs w:val="24"/>
          <w:lang w:val="en-US"/>
        </w:rPr>
        <w:t xml:space="preserve"> PVA (polyvinyl alcohol)</w:t>
      </w:r>
      <w:r w:rsidR="00F95659">
        <w:rPr>
          <w:bCs/>
          <w:sz w:val="24"/>
          <w:szCs w:val="24"/>
          <w:lang w:val="en-US"/>
        </w:rPr>
        <w:t>,</w:t>
      </w:r>
      <w:r w:rsidR="00455389" w:rsidRPr="00CB4928">
        <w:rPr>
          <w:bCs/>
          <w:sz w:val="24"/>
          <w:szCs w:val="24"/>
          <w:lang w:val="en-US"/>
        </w:rPr>
        <w:t xml:space="preserve"> </w:t>
      </w:r>
      <w:r w:rsidR="00F95659">
        <w:rPr>
          <w:bCs/>
          <w:sz w:val="24"/>
          <w:szCs w:val="24"/>
          <w:lang w:val="en-US"/>
        </w:rPr>
        <w:t xml:space="preserve">previously </w:t>
      </w:r>
      <w:r w:rsidR="00A16496">
        <w:rPr>
          <w:bCs/>
          <w:sz w:val="24"/>
          <w:szCs w:val="24"/>
          <w:lang w:val="en-US"/>
        </w:rPr>
        <w:t>dissolved in hot water</w:t>
      </w:r>
      <w:r w:rsidR="00F95659">
        <w:rPr>
          <w:bCs/>
          <w:sz w:val="24"/>
          <w:szCs w:val="24"/>
          <w:lang w:val="en-US"/>
        </w:rPr>
        <w:t>,</w:t>
      </w:r>
      <w:r w:rsidR="00A16496">
        <w:rPr>
          <w:bCs/>
          <w:sz w:val="24"/>
          <w:szCs w:val="24"/>
          <w:lang w:val="en-US"/>
        </w:rPr>
        <w:t xml:space="preserve"> </w:t>
      </w:r>
      <w:r w:rsidR="00455389" w:rsidRPr="00CB4928">
        <w:rPr>
          <w:bCs/>
          <w:sz w:val="24"/>
          <w:szCs w:val="24"/>
          <w:lang w:val="en-US"/>
        </w:rPr>
        <w:t>was added as tensioactive</w:t>
      </w:r>
      <w:r w:rsidRPr="00CB4928">
        <w:rPr>
          <w:bCs/>
          <w:sz w:val="24"/>
          <w:szCs w:val="24"/>
          <w:lang w:val="en-US"/>
        </w:rPr>
        <w:t xml:space="preserve"> and </w:t>
      </w:r>
      <w:r w:rsidR="00331FA7" w:rsidRPr="00CB4928">
        <w:rPr>
          <w:bCs/>
          <w:sz w:val="24"/>
          <w:szCs w:val="24"/>
          <w:lang w:val="en-US"/>
        </w:rPr>
        <w:t>colloidal alumina (</w:t>
      </w:r>
      <w:r w:rsidR="00455389" w:rsidRPr="00CB4928">
        <w:rPr>
          <w:bCs/>
          <w:sz w:val="24"/>
          <w:szCs w:val="24"/>
          <w:lang w:val="en-US"/>
        </w:rPr>
        <w:t>Nyacol</w:t>
      </w:r>
      <w:r w:rsidR="00331FA7" w:rsidRPr="00CB4928">
        <w:rPr>
          <w:bCs/>
          <w:sz w:val="24"/>
          <w:szCs w:val="24"/>
          <w:lang w:val="en-US"/>
        </w:rPr>
        <w:t xml:space="preserve"> Al20)</w:t>
      </w:r>
      <w:r w:rsidR="00455389" w:rsidRPr="00CB4928">
        <w:rPr>
          <w:bCs/>
          <w:sz w:val="24"/>
          <w:szCs w:val="24"/>
          <w:lang w:val="en-US"/>
        </w:rPr>
        <w:t xml:space="preserve"> was also added to improve the stability. </w:t>
      </w:r>
      <w:r w:rsidR="00F00BFF" w:rsidRPr="00CB4928">
        <w:rPr>
          <w:bCs/>
          <w:sz w:val="24"/>
          <w:szCs w:val="24"/>
          <w:lang w:val="en-US"/>
        </w:rPr>
        <w:t xml:space="preserve">The mixture was kept under vigorous stirring for 24 h. </w:t>
      </w:r>
      <w:r w:rsidR="008963A5" w:rsidRPr="00CB4928">
        <w:rPr>
          <w:bCs/>
          <w:sz w:val="24"/>
          <w:szCs w:val="24"/>
          <w:lang w:val="en-US"/>
        </w:rPr>
        <w:t>The optimize</w:t>
      </w:r>
      <w:r w:rsidR="00331FA7" w:rsidRPr="00CB4928">
        <w:rPr>
          <w:bCs/>
          <w:sz w:val="24"/>
          <w:szCs w:val="24"/>
          <w:lang w:val="en-US"/>
        </w:rPr>
        <w:t>d composition of the suspension</w:t>
      </w:r>
      <w:r w:rsidR="008963A5" w:rsidRPr="00CB4928">
        <w:rPr>
          <w:bCs/>
          <w:sz w:val="24"/>
          <w:szCs w:val="24"/>
          <w:lang w:val="en-US"/>
        </w:rPr>
        <w:t xml:space="preserve"> was 18.2 wt</w:t>
      </w:r>
      <w:r w:rsidR="003C4B5C" w:rsidRPr="00CB4928">
        <w:rPr>
          <w:bCs/>
          <w:sz w:val="24"/>
          <w:szCs w:val="24"/>
          <w:lang w:val="en-US"/>
        </w:rPr>
        <w:t>.</w:t>
      </w:r>
      <w:r w:rsidR="008963A5" w:rsidRPr="00CB4928">
        <w:rPr>
          <w:bCs/>
          <w:sz w:val="24"/>
          <w:szCs w:val="24"/>
          <w:lang w:val="en-US"/>
        </w:rPr>
        <w:t xml:space="preserve"> % catalyst, 11</w:t>
      </w:r>
      <w:r w:rsidR="00331FA7" w:rsidRPr="00CB4928">
        <w:rPr>
          <w:bCs/>
          <w:sz w:val="24"/>
          <w:szCs w:val="24"/>
          <w:lang w:val="en-US"/>
        </w:rPr>
        <w:t xml:space="preserve"> wt</w:t>
      </w:r>
      <w:r w:rsidR="003C4B5C" w:rsidRPr="00CB4928">
        <w:rPr>
          <w:bCs/>
          <w:sz w:val="24"/>
          <w:szCs w:val="24"/>
          <w:lang w:val="en-US"/>
        </w:rPr>
        <w:t>.</w:t>
      </w:r>
      <w:r w:rsidR="00331FA7" w:rsidRPr="00CB4928">
        <w:rPr>
          <w:bCs/>
          <w:sz w:val="24"/>
          <w:szCs w:val="24"/>
          <w:lang w:val="en-US"/>
        </w:rPr>
        <w:t xml:space="preserve"> % PVA</w:t>
      </w:r>
      <w:r w:rsidR="009F21D9">
        <w:rPr>
          <w:bCs/>
          <w:sz w:val="24"/>
          <w:szCs w:val="24"/>
          <w:lang w:val="en-US"/>
        </w:rPr>
        <w:t>,</w:t>
      </w:r>
      <w:r w:rsidR="00331FA7" w:rsidRPr="00CB4928">
        <w:rPr>
          <w:bCs/>
          <w:sz w:val="24"/>
          <w:szCs w:val="24"/>
          <w:lang w:val="en-US"/>
        </w:rPr>
        <w:t xml:space="preserve"> 6.</w:t>
      </w:r>
      <w:r w:rsidR="003C4B5C" w:rsidRPr="00CB4928">
        <w:rPr>
          <w:bCs/>
          <w:sz w:val="24"/>
          <w:szCs w:val="24"/>
          <w:lang w:val="en-US"/>
        </w:rPr>
        <w:t xml:space="preserve">28 </w:t>
      </w:r>
      <w:r w:rsidR="00331FA7" w:rsidRPr="00CB4928">
        <w:rPr>
          <w:bCs/>
          <w:sz w:val="24"/>
          <w:szCs w:val="24"/>
          <w:lang w:val="en-US"/>
        </w:rPr>
        <w:t>wt</w:t>
      </w:r>
      <w:r w:rsidR="003C4B5C" w:rsidRPr="00CB4928">
        <w:rPr>
          <w:bCs/>
          <w:sz w:val="24"/>
          <w:szCs w:val="24"/>
          <w:lang w:val="en-US"/>
        </w:rPr>
        <w:t>.</w:t>
      </w:r>
      <w:r w:rsidR="00331FA7" w:rsidRPr="00CB4928">
        <w:rPr>
          <w:bCs/>
          <w:sz w:val="24"/>
          <w:szCs w:val="24"/>
          <w:lang w:val="en-US"/>
        </w:rPr>
        <w:t xml:space="preserve"> % colloidal alumina</w:t>
      </w:r>
      <w:r w:rsidR="008963A5" w:rsidRPr="00CB4928">
        <w:rPr>
          <w:bCs/>
          <w:sz w:val="24"/>
          <w:szCs w:val="24"/>
          <w:lang w:val="en-US"/>
        </w:rPr>
        <w:t xml:space="preserve"> and distilled water as balance. </w:t>
      </w:r>
      <w:r w:rsidR="00F00BFF" w:rsidRPr="00CB4928">
        <w:rPr>
          <w:bCs/>
          <w:sz w:val="24"/>
          <w:szCs w:val="24"/>
          <w:lang w:val="en-US"/>
        </w:rPr>
        <w:t xml:space="preserve">The viscosity of the final slurry was </w:t>
      </w:r>
      <w:r w:rsidR="00331FA7" w:rsidRPr="00CB4928">
        <w:rPr>
          <w:bCs/>
          <w:sz w:val="24"/>
          <w:szCs w:val="24"/>
          <w:lang w:val="en-US"/>
        </w:rPr>
        <w:t>7.5 cp</w:t>
      </w:r>
      <w:r w:rsidR="008674E1">
        <w:rPr>
          <w:bCs/>
          <w:sz w:val="24"/>
          <w:szCs w:val="24"/>
          <w:lang w:val="en-US"/>
        </w:rPr>
        <w:t>s</w:t>
      </w:r>
      <w:r w:rsidR="00331FA7" w:rsidRPr="00CB4928">
        <w:rPr>
          <w:bCs/>
          <w:sz w:val="24"/>
          <w:szCs w:val="24"/>
          <w:lang w:val="en-US"/>
        </w:rPr>
        <w:t xml:space="preserve"> and the pH was</w:t>
      </w:r>
      <w:r w:rsidR="00F00BFF" w:rsidRPr="00CB4928">
        <w:rPr>
          <w:bCs/>
          <w:sz w:val="24"/>
          <w:szCs w:val="24"/>
          <w:lang w:val="en-US"/>
        </w:rPr>
        <w:t xml:space="preserve"> 6.18. This</w:t>
      </w:r>
      <w:r w:rsidR="00331FA7" w:rsidRPr="00CB4928">
        <w:rPr>
          <w:bCs/>
          <w:sz w:val="24"/>
          <w:szCs w:val="24"/>
          <w:lang w:val="en-US"/>
        </w:rPr>
        <w:t xml:space="preserve"> pH</w:t>
      </w:r>
      <w:r w:rsidR="00F00BFF" w:rsidRPr="00CB4928">
        <w:rPr>
          <w:bCs/>
          <w:sz w:val="24"/>
          <w:szCs w:val="24"/>
          <w:lang w:val="en-US"/>
        </w:rPr>
        <w:t xml:space="preserve"> value assures the </w:t>
      </w:r>
      <w:r w:rsidR="002120D2" w:rsidRPr="00CB4928">
        <w:rPr>
          <w:bCs/>
          <w:sz w:val="24"/>
          <w:szCs w:val="24"/>
          <w:lang w:val="en-US"/>
        </w:rPr>
        <w:t xml:space="preserve">stability of the slurry, avoiding catalyst particle agglomeration </w:t>
      </w:r>
      <w:r w:rsidR="00F00BFF" w:rsidRPr="00CB4928">
        <w:rPr>
          <w:bCs/>
          <w:sz w:val="24"/>
          <w:szCs w:val="24"/>
          <w:lang w:val="en-US"/>
        </w:rPr>
        <w:t xml:space="preserve">since </w:t>
      </w:r>
      <w:r w:rsidR="002120D2" w:rsidRPr="00CB4928">
        <w:rPr>
          <w:bCs/>
          <w:sz w:val="24"/>
          <w:szCs w:val="24"/>
          <w:lang w:val="en-US"/>
        </w:rPr>
        <w:t xml:space="preserve">the measured </w:t>
      </w:r>
      <w:r w:rsidR="00F00BFF" w:rsidRPr="00CB4928">
        <w:rPr>
          <w:bCs/>
          <w:sz w:val="24"/>
          <w:szCs w:val="24"/>
          <w:lang w:val="en-US"/>
        </w:rPr>
        <w:t xml:space="preserve">isoelectric point </w:t>
      </w:r>
      <w:r w:rsidR="002120D2" w:rsidRPr="00CB4928">
        <w:rPr>
          <w:bCs/>
          <w:sz w:val="24"/>
          <w:szCs w:val="24"/>
          <w:lang w:val="en-US"/>
        </w:rPr>
        <w:t>of the RuO</w:t>
      </w:r>
      <w:r w:rsidR="002120D2" w:rsidRPr="00CB4928">
        <w:rPr>
          <w:bCs/>
          <w:sz w:val="24"/>
          <w:szCs w:val="24"/>
          <w:vertAlign w:val="subscript"/>
          <w:lang w:val="en-US"/>
        </w:rPr>
        <w:t>2</w:t>
      </w:r>
      <w:r w:rsidR="002120D2" w:rsidRPr="00CB4928">
        <w:rPr>
          <w:bCs/>
          <w:sz w:val="24"/>
          <w:szCs w:val="24"/>
          <w:lang w:val="en-US"/>
        </w:rPr>
        <w:t>/Al</w:t>
      </w:r>
      <w:r w:rsidR="002120D2" w:rsidRPr="00CB4928">
        <w:rPr>
          <w:bCs/>
          <w:sz w:val="24"/>
          <w:szCs w:val="24"/>
          <w:vertAlign w:val="subscript"/>
          <w:lang w:val="en-US"/>
        </w:rPr>
        <w:t>2</w:t>
      </w:r>
      <w:r w:rsidR="002120D2" w:rsidRPr="00CB4928">
        <w:rPr>
          <w:bCs/>
          <w:sz w:val="24"/>
          <w:szCs w:val="24"/>
          <w:lang w:val="en-US"/>
        </w:rPr>
        <w:t>O</w:t>
      </w:r>
      <w:r w:rsidR="002120D2" w:rsidRPr="00CB4928">
        <w:rPr>
          <w:bCs/>
          <w:sz w:val="24"/>
          <w:szCs w:val="24"/>
          <w:vertAlign w:val="subscript"/>
          <w:lang w:val="en-US"/>
        </w:rPr>
        <w:t>3</w:t>
      </w:r>
      <w:r w:rsidR="002120D2" w:rsidRPr="00CB4928">
        <w:rPr>
          <w:sz w:val="24"/>
          <w:szCs w:val="24"/>
          <w:lang w:val="en-US"/>
        </w:rPr>
        <w:t xml:space="preserve"> solid </w:t>
      </w:r>
      <w:r w:rsidR="002120D2" w:rsidRPr="00CB4928">
        <w:rPr>
          <w:bCs/>
          <w:sz w:val="24"/>
          <w:szCs w:val="24"/>
          <w:lang w:val="en-US"/>
        </w:rPr>
        <w:t>was 9.5</w:t>
      </w:r>
      <w:r w:rsidR="00F00BFF" w:rsidRPr="00CB4928">
        <w:rPr>
          <w:bCs/>
          <w:sz w:val="24"/>
          <w:szCs w:val="24"/>
          <w:lang w:val="en-US"/>
        </w:rPr>
        <w:t>.</w:t>
      </w:r>
    </w:p>
    <w:p w14:paraId="73059F51" w14:textId="77777777" w:rsidR="00F53740" w:rsidRPr="00CB4928" w:rsidRDefault="00F53740" w:rsidP="004005E6">
      <w:pPr>
        <w:spacing w:after="0" w:line="360" w:lineRule="auto"/>
        <w:jc w:val="both"/>
        <w:rPr>
          <w:b/>
          <w:bCs/>
          <w:sz w:val="24"/>
          <w:szCs w:val="24"/>
          <w:lang w:val="en-US"/>
        </w:rPr>
      </w:pPr>
    </w:p>
    <w:p w14:paraId="39BDEDAC" w14:textId="31DBD267" w:rsidR="00E37F54" w:rsidRPr="00CB4928" w:rsidRDefault="00E811BA" w:rsidP="000F29BF">
      <w:pPr>
        <w:spacing w:after="0" w:line="360" w:lineRule="auto"/>
        <w:jc w:val="both"/>
        <w:rPr>
          <w:bCs/>
          <w:sz w:val="24"/>
          <w:szCs w:val="24"/>
          <w:lang w:val="en-US"/>
        </w:rPr>
      </w:pPr>
      <w:r w:rsidRPr="00CB4928">
        <w:rPr>
          <w:bCs/>
          <w:sz w:val="24"/>
          <w:szCs w:val="24"/>
          <w:lang w:val="en-US"/>
        </w:rPr>
        <w:t>The coating</w:t>
      </w:r>
      <w:r w:rsidR="008963A5" w:rsidRPr="00CB4928">
        <w:rPr>
          <w:bCs/>
          <w:sz w:val="24"/>
          <w:szCs w:val="24"/>
          <w:lang w:val="en-US"/>
        </w:rPr>
        <w:t xml:space="preserve"> </w:t>
      </w:r>
      <w:r w:rsidRPr="00CB4928">
        <w:rPr>
          <w:bCs/>
          <w:sz w:val="24"/>
          <w:szCs w:val="24"/>
          <w:lang w:val="en-US"/>
        </w:rPr>
        <w:t xml:space="preserve">procedure consists in the immersion of the </w:t>
      </w:r>
      <w:r w:rsidR="003E1447" w:rsidRPr="00CB4928">
        <w:rPr>
          <w:bCs/>
          <w:sz w:val="24"/>
          <w:szCs w:val="24"/>
          <w:lang w:val="en-US"/>
        </w:rPr>
        <w:t>micro</w:t>
      </w:r>
      <w:r w:rsidRPr="00CB4928">
        <w:rPr>
          <w:bCs/>
          <w:sz w:val="24"/>
          <w:szCs w:val="24"/>
          <w:lang w:val="en-US"/>
        </w:rPr>
        <w:t xml:space="preserve">monolith </w:t>
      </w:r>
      <w:r w:rsidR="00656C22" w:rsidRPr="00CB4928">
        <w:rPr>
          <w:bCs/>
          <w:sz w:val="24"/>
          <w:szCs w:val="24"/>
          <w:lang w:val="en-US"/>
        </w:rPr>
        <w:t xml:space="preserve">in the </w:t>
      </w:r>
      <w:r w:rsidR="002120D2" w:rsidRPr="00CB4928">
        <w:rPr>
          <w:bCs/>
          <w:sz w:val="24"/>
          <w:szCs w:val="24"/>
          <w:lang w:val="en-US"/>
        </w:rPr>
        <w:t>prepared slurry</w:t>
      </w:r>
      <w:r w:rsidRPr="00CB4928">
        <w:rPr>
          <w:bCs/>
          <w:sz w:val="24"/>
          <w:szCs w:val="24"/>
          <w:lang w:val="en-US"/>
        </w:rPr>
        <w:t xml:space="preserve"> for 1 min and then withdrawn at a constant speed of 3 cm/min. To avoid obstruction of the </w:t>
      </w:r>
      <w:r w:rsidR="002120D2" w:rsidRPr="00CB4928">
        <w:rPr>
          <w:bCs/>
          <w:sz w:val="24"/>
          <w:szCs w:val="24"/>
          <w:lang w:val="en-US"/>
        </w:rPr>
        <w:t>micro</w:t>
      </w:r>
      <w:r w:rsidRPr="00CB4928">
        <w:rPr>
          <w:bCs/>
          <w:sz w:val="24"/>
          <w:szCs w:val="24"/>
          <w:lang w:val="en-US"/>
        </w:rPr>
        <w:t xml:space="preserve">monolith channels, the excess of colloid was removed by centrifugation at </w:t>
      </w:r>
      <w:r w:rsidR="008963A5" w:rsidRPr="00CB4928">
        <w:rPr>
          <w:bCs/>
          <w:sz w:val="24"/>
          <w:szCs w:val="24"/>
          <w:lang w:val="en-US"/>
        </w:rPr>
        <w:t>6</w:t>
      </w:r>
      <w:r w:rsidRPr="00CB4928">
        <w:rPr>
          <w:bCs/>
          <w:sz w:val="24"/>
          <w:szCs w:val="24"/>
          <w:lang w:val="en-US"/>
        </w:rPr>
        <w:t>00 rpm for 10 min</w:t>
      </w:r>
      <w:r w:rsidR="00904AF3" w:rsidRPr="00CB4928">
        <w:rPr>
          <w:bCs/>
          <w:sz w:val="24"/>
          <w:szCs w:val="24"/>
          <w:lang w:val="en-US"/>
        </w:rPr>
        <w:t>. T</w:t>
      </w:r>
      <w:r w:rsidR="008963A5" w:rsidRPr="00CB4928">
        <w:rPr>
          <w:bCs/>
          <w:sz w:val="24"/>
          <w:szCs w:val="24"/>
          <w:lang w:val="en-US"/>
        </w:rPr>
        <w:t>hen</w:t>
      </w:r>
      <w:r w:rsidR="002120D2" w:rsidRPr="00CB4928">
        <w:rPr>
          <w:bCs/>
          <w:sz w:val="24"/>
          <w:szCs w:val="24"/>
          <w:lang w:val="en-US"/>
        </w:rPr>
        <w:t>,</w:t>
      </w:r>
      <w:r w:rsidR="008963A5" w:rsidRPr="00CB4928">
        <w:rPr>
          <w:bCs/>
          <w:sz w:val="24"/>
          <w:szCs w:val="24"/>
          <w:lang w:val="en-US"/>
        </w:rPr>
        <w:t xml:space="preserve"> the micromonolith was dried at </w:t>
      </w:r>
      <w:r w:rsidR="003A6C62" w:rsidRPr="00CB4928">
        <w:rPr>
          <w:bCs/>
          <w:sz w:val="24"/>
          <w:szCs w:val="24"/>
          <w:lang w:val="en-US"/>
        </w:rPr>
        <w:t>130</w:t>
      </w:r>
      <w:r w:rsidR="003A6C62" w:rsidRPr="00CB4928">
        <w:rPr>
          <w:bCs/>
          <w:sz w:val="24"/>
          <w:szCs w:val="24"/>
          <w:vertAlign w:val="superscript"/>
          <w:lang w:val="en-US"/>
        </w:rPr>
        <w:t>o</w:t>
      </w:r>
      <w:r w:rsidR="003A6C62" w:rsidRPr="00CB4928">
        <w:rPr>
          <w:bCs/>
          <w:sz w:val="24"/>
          <w:szCs w:val="24"/>
          <w:lang w:val="en-US"/>
        </w:rPr>
        <w:t xml:space="preserve">C </w:t>
      </w:r>
      <w:r w:rsidR="008963A5" w:rsidRPr="00CB4928">
        <w:rPr>
          <w:bCs/>
          <w:sz w:val="24"/>
          <w:szCs w:val="24"/>
          <w:lang w:val="en-US"/>
        </w:rPr>
        <w:t>for 30 min</w:t>
      </w:r>
      <w:r w:rsidRPr="00CB4928">
        <w:rPr>
          <w:bCs/>
          <w:sz w:val="24"/>
          <w:szCs w:val="24"/>
          <w:lang w:val="en-US"/>
        </w:rPr>
        <w:t>. The deposition process was repeated</w:t>
      </w:r>
      <w:r w:rsidR="002120D2" w:rsidRPr="00CB4928">
        <w:rPr>
          <w:bCs/>
          <w:sz w:val="24"/>
          <w:szCs w:val="24"/>
          <w:lang w:val="en-US"/>
        </w:rPr>
        <w:t xml:space="preserve"> three times</w:t>
      </w:r>
      <w:r w:rsidRPr="00CB4928">
        <w:rPr>
          <w:bCs/>
          <w:sz w:val="24"/>
          <w:szCs w:val="24"/>
          <w:lang w:val="en-US"/>
        </w:rPr>
        <w:t xml:space="preserve"> until </w:t>
      </w:r>
      <w:r w:rsidR="004E6C60" w:rsidRPr="00CB4928">
        <w:rPr>
          <w:bCs/>
          <w:sz w:val="24"/>
          <w:szCs w:val="24"/>
          <w:lang w:val="en-US"/>
        </w:rPr>
        <w:t>150-16</w:t>
      </w:r>
      <w:r w:rsidR="00C37CE8" w:rsidRPr="00CB4928">
        <w:rPr>
          <w:bCs/>
          <w:sz w:val="24"/>
          <w:szCs w:val="24"/>
          <w:lang w:val="en-US"/>
        </w:rPr>
        <w:t>0</w:t>
      </w:r>
      <w:r w:rsidR="008963A5" w:rsidRPr="00CB4928">
        <w:rPr>
          <w:bCs/>
          <w:sz w:val="24"/>
          <w:szCs w:val="24"/>
          <w:lang w:val="en-US"/>
        </w:rPr>
        <w:t xml:space="preserve"> mg</w:t>
      </w:r>
      <w:r w:rsidRPr="00CB4928">
        <w:rPr>
          <w:bCs/>
          <w:sz w:val="24"/>
          <w:szCs w:val="24"/>
          <w:lang w:val="en-US"/>
        </w:rPr>
        <w:t xml:space="preserve"> of catalyst was supported. Finally, </w:t>
      </w:r>
      <w:r w:rsidR="008963A5" w:rsidRPr="00CB4928">
        <w:rPr>
          <w:bCs/>
          <w:sz w:val="24"/>
          <w:szCs w:val="24"/>
          <w:lang w:val="en-US"/>
        </w:rPr>
        <w:t xml:space="preserve">the structured catalyst </w:t>
      </w:r>
      <w:r w:rsidR="001135DA" w:rsidRPr="00CB4928">
        <w:rPr>
          <w:bCs/>
          <w:sz w:val="24"/>
          <w:szCs w:val="24"/>
          <w:lang w:val="en-US"/>
        </w:rPr>
        <w:t>was</w:t>
      </w:r>
      <w:r w:rsidRPr="00CB4928">
        <w:rPr>
          <w:bCs/>
          <w:sz w:val="24"/>
          <w:szCs w:val="24"/>
          <w:lang w:val="en-US"/>
        </w:rPr>
        <w:t xml:space="preserve"> calcined at the same temperature than </w:t>
      </w:r>
      <w:r w:rsidR="002120D2" w:rsidRPr="00CB4928">
        <w:rPr>
          <w:bCs/>
          <w:sz w:val="24"/>
          <w:szCs w:val="24"/>
          <w:lang w:val="en-US"/>
        </w:rPr>
        <w:t>the bare powder</w:t>
      </w:r>
      <w:r w:rsidRPr="00CB4928">
        <w:rPr>
          <w:bCs/>
          <w:sz w:val="24"/>
          <w:szCs w:val="24"/>
          <w:lang w:val="en-US"/>
        </w:rPr>
        <w:t xml:space="preserve"> catalyst </w:t>
      </w:r>
      <w:r w:rsidR="002120D2" w:rsidRPr="00CB4928">
        <w:rPr>
          <w:bCs/>
          <w:sz w:val="24"/>
          <w:szCs w:val="24"/>
          <w:lang w:val="en-US"/>
        </w:rPr>
        <w:t>(400</w:t>
      </w:r>
      <w:r w:rsidR="00F007FB" w:rsidRPr="00CB4928">
        <w:rPr>
          <w:bCs/>
          <w:sz w:val="24"/>
          <w:szCs w:val="24"/>
          <w:vertAlign w:val="superscript"/>
          <w:lang w:val="en-US"/>
        </w:rPr>
        <w:t>o</w:t>
      </w:r>
      <w:r w:rsidR="002120D2" w:rsidRPr="00CB4928">
        <w:rPr>
          <w:bCs/>
          <w:sz w:val="24"/>
          <w:szCs w:val="24"/>
          <w:lang w:val="en-US"/>
        </w:rPr>
        <w:t xml:space="preserve">C, 2h) </w:t>
      </w:r>
      <w:r w:rsidRPr="00CB4928">
        <w:rPr>
          <w:bCs/>
          <w:sz w:val="24"/>
          <w:szCs w:val="24"/>
          <w:lang w:val="en-US"/>
        </w:rPr>
        <w:t>but employing 2</w:t>
      </w:r>
      <w:r w:rsidR="008963A5" w:rsidRPr="00CB4928">
        <w:rPr>
          <w:bCs/>
          <w:sz w:val="24"/>
          <w:szCs w:val="24"/>
          <w:vertAlign w:val="superscript"/>
          <w:lang w:val="en-US"/>
        </w:rPr>
        <w:t>o</w:t>
      </w:r>
      <w:r w:rsidRPr="00CB4928">
        <w:rPr>
          <w:bCs/>
          <w:sz w:val="24"/>
          <w:szCs w:val="24"/>
          <w:lang w:val="en-US"/>
        </w:rPr>
        <w:t>C/min heating rate</w:t>
      </w:r>
      <w:r w:rsidR="00B819A2">
        <w:rPr>
          <w:bCs/>
          <w:sz w:val="24"/>
          <w:szCs w:val="24"/>
          <w:lang w:val="en-US"/>
        </w:rPr>
        <w:t xml:space="preserve"> </w:t>
      </w:r>
      <w:r w:rsidR="00B819A2" w:rsidRPr="00B819A2">
        <w:rPr>
          <w:bCs/>
          <w:color w:val="FF0000"/>
          <w:sz w:val="24"/>
          <w:szCs w:val="24"/>
          <w:highlight w:val="yellow"/>
          <w:lang w:val="en-US"/>
        </w:rPr>
        <w:t>to avoid cracking phenomena</w:t>
      </w:r>
      <w:r w:rsidRPr="00CB4928">
        <w:rPr>
          <w:bCs/>
          <w:sz w:val="24"/>
          <w:szCs w:val="24"/>
          <w:lang w:val="en-US"/>
        </w:rPr>
        <w:t xml:space="preserve">. </w:t>
      </w:r>
      <w:r w:rsidR="00C37CE8" w:rsidRPr="00CB4928">
        <w:rPr>
          <w:bCs/>
          <w:color w:val="000000" w:themeColor="text1"/>
          <w:sz w:val="24"/>
          <w:szCs w:val="24"/>
          <w:lang w:val="en-US"/>
        </w:rPr>
        <w:t>Two</w:t>
      </w:r>
      <w:r w:rsidR="009E0E0C" w:rsidRPr="00CB4928">
        <w:rPr>
          <w:bCs/>
          <w:color w:val="000000" w:themeColor="text1"/>
          <w:sz w:val="24"/>
          <w:szCs w:val="24"/>
          <w:lang w:val="en-US"/>
        </w:rPr>
        <w:t xml:space="preserve"> micromonithic catalysts were prepared in order to verify the reproducibility of the results.</w:t>
      </w:r>
      <w:r w:rsidR="00C37CE8" w:rsidRPr="00CB4928">
        <w:rPr>
          <w:bCs/>
          <w:color w:val="000000" w:themeColor="text1"/>
          <w:sz w:val="24"/>
          <w:szCs w:val="24"/>
          <w:lang w:val="en-US"/>
        </w:rPr>
        <w:t xml:space="preserve"> </w:t>
      </w:r>
      <w:r w:rsidR="00C37CE8" w:rsidRPr="00CB4928">
        <w:rPr>
          <w:bCs/>
          <w:sz w:val="24"/>
          <w:szCs w:val="24"/>
          <w:lang w:val="en-US"/>
        </w:rPr>
        <w:t>The weight gain was additive in both micromonoliths, increasing about 53-56 mg after each washcoating procedure (</w:t>
      </w:r>
      <w:r w:rsidR="00304D7D" w:rsidRPr="00CB4928">
        <w:rPr>
          <w:bCs/>
          <w:sz w:val="24"/>
          <w:szCs w:val="24"/>
          <w:lang w:val="en-US"/>
        </w:rPr>
        <w:t>Fig</w:t>
      </w:r>
      <w:r w:rsidR="00DA4154" w:rsidRPr="00CB4928">
        <w:rPr>
          <w:bCs/>
          <w:sz w:val="24"/>
          <w:szCs w:val="24"/>
          <w:lang w:val="en-US"/>
        </w:rPr>
        <w:t>.</w:t>
      </w:r>
      <w:r w:rsidR="00C37CE8" w:rsidRPr="00CB4928">
        <w:rPr>
          <w:bCs/>
          <w:sz w:val="24"/>
          <w:szCs w:val="24"/>
          <w:lang w:val="en-US"/>
        </w:rPr>
        <w:t xml:space="preserve"> 1). </w:t>
      </w:r>
      <w:r w:rsidR="00656C22" w:rsidRPr="00CB4928">
        <w:rPr>
          <w:bCs/>
          <w:sz w:val="24"/>
          <w:szCs w:val="24"/>
          <w:lang w:val="en-US"/>
        </w:rPr>
        <w:t>After calcination, t</w:t>
      </w:r>
      <w:r w:rsidR="00C37CE8" w:rsidRPr="00CB4928">
        <w:rPr>
          <w:bCs/>
          <w:sz w:val="24"/>
          <w:szCs w:val="24"/>
          <w:lang w:val="en-US"/>
        </w:rPr>
        <w:t xml:space="preserve">he final weight </w:t>
      </w:r>
      <w:r w:rsidR="008674E1">
        <w:rPr>
          <w:bCs/>
          <w:sz w:val="24"/>
          <w:szCs w:val="24"/>
          <w:lang w:val="en-US"/>
        </w:rPr>
        <w:t>gain</w:t>
      </w:r>
      <w:r w:rsidR="00C37CE8" w:rsidRPr="00CB4928">
        <w:rPr>
          <w:bCs/>
          <w:sz w:val="24"/>
          <w:szCs w:val="24"/>
          <w:lang w:val="en-US"/>
        </w:rPr>
        <w:t xml:space="preserve"> was 138</w:t>
      </w:r>
      <w:r w:rsidR="00304D7D" w:rsidRPr="00CB4928">
        <w:rPr>
          <w:bCs/>
          <w:sz w:val="24"/>
          <w:szCs w:val="24"/>
          <w:lang w:val="en-US"/>
        </w:rPr>
        <w:t>.</w:t>
      </w:r>
      <w:r w:rsidR="00C37CE8" w:rsidRPr="00CB4928">
        <w:rPr>
          <w:bCs/>
          <w:sz w:val="24"/>
          <w:szCs w:val="24"/>
          <w:lang w:val="en-US"/>
        </w:rPr>
        <w:t>3 and 147</w:t>
      </w:r>
      <w:r w:rsidR="00304D7D" w:rsidRPr="00CB4928">
        <w:rPr>
          <w:bCs/>
          <w:sz w:val="24"/>
          <w:szCs w:val="24"/>
          <w:lang w:val="en-US"/>
        </w:rPr>
        <w:t>.</w:t>
      </w:r>
      <w:r w:rsidR="00C37CE8" w:rsidRPr="00CB4928">
        <w:rPr>
          <w:bCs/>
          <w:sz w:val="24"/>
          <w:szCs w:val="24"/>
          <w:lang w:val="en-US"/>
        </w:rPr>
        <w:t xml:space="preserve">3 mg. Taking into account the amount of colloidal Nyacol used as additive (6.1 </w:t>
      </w:r>
      <w:r w:rsidR="00437995" w:rsidRPr="00CB4928">
        <w:rPr>
          <w:bCs/>
          <w:sz w:val="24"/>
          <w:szCs w:val="24"/>
          <w:lang w:val="en-US"/>
        </w:rPr>
        <w:t>wt.</w:t>
      </w:r>
      <w:r w:rsidR="00C37CE8" w:rsidRPr="00CB4928">
        <w:rPr>
          <w:bCs/>
          <w:sz w:val="24"/>
          <w:szCs w:val="24"/>
          <w:lang w:val="en-US"/>
        </w:rPr>
        <w:t>%), and its relative content of alumina (20 wt</w:t>
      </w:r>
      <w:r w:rsidR="00437995" w:rsidRPr="00CB4928">
        <w:rPr>
          <w:bCs/>
          <w:sz w:val="24"/>
          <w:szCs w:val="24"/>
          <w:lang w:val="en-US"/>
        </w:rPr>
        <w:t>.%</w:t>
      </w:r>
      <w:r w:rsidR="00C37CE8" w:rsidRPr="00CB4928">
        <w:rPr>
          <w:bCs/>
          <w:sz w:val="24"/>
          <w:szCs w:val="24"/>
          <w:lang w:val="en-US"/>
        </w:rPr>
        <w:t>), the real amount of the bare RuO</w:t>
      </w:r>
      <w:r w:rsidR="00C37CE8" w:rsidRPr="00CB4928">
        <w:rPr>
          <w:bCs/>
          <w:sz w:val="24"/>
          <w:szCs w:val="24"/>
          <w:vertAlign w:val="subscript"/>
          <w:lang w:val="en-US"/>
        </w:rPr>
        <w:t>2</w:t>
      </w:r>
      <w:r w:rsidR="00C37CE8" w:rsidRPr="00CB4928">
        <w:rPr>
          <w:bCs/>
          <w:sz w:val="24"/>
          <w:szCs w:val="24"/>
          <w:lang w:val="en-US"/>
        </w:rPr>
        <w:t>/Al</w:t>
      </w:r>
      <w:r w:rsidR="00C37CE8" w:rsidRPr="00CB4928">
        <w:rPr>
          <w:bCs/>
          <w:sz w:val="24"/>
          <w:szCs w:val="24"/>
          <w:vertAlign w:val="subscript"/>
          <w:lang w:val="en-US"/>
        </w:rPr>
        <w:t>2</w:t>
      </w:r>
      <w:r w:rsidR="00C37CE8" w:rsidRPr="00CB4928">
        <w:rPr>
          <w:bCs/>
          <w:sz w:val="24"/>
          <w:szCs w:val="24"/>
          <w:lang w:val="en-US"/>
        </w:rPr>
        <w:t>O</w:t>
      </w:r>
      <w:r w:rsidR="00C37CE8" w:rsidRPr="00CB4928">
        <w:rPr>
          <w:bCs/>
          <w:sz w:val="24"/>
          <w:szCs w:val="24"/>
          <w:vertAlign w:val="subscript"/>
          <w:lang w:val="en-US"/>
        </w:rPr>
        <w:t xml:space="preserve">3 </w:t>
      </w:r>
      <w:r w:rsidR="00C37CE8" w:rsidRPr="00CB4928">
        <w:rPr>
          <w:bCs/>
          <w:sz w:val="24"/>
          <w:szCs w:val="24"/>
          <w:lang w:val="en-US"/>
        </w:rPr>
        <w:t>catalysts deposited was 129</w:t>
      </w:r>
      <w:r w:rsidR="00BF7EEC" w:rsidRPr="00CB4928">
        <w:rPr>
          <w:bCs/>
          <w:sz w:val="24"/>
          <w:szCs w:val="24"/>
          <w:lang w:val="en-US"/>
        </w:rPr>
        <w:t>.</w:t>
      </w:r>
      <w:r w:rsidR="00C37CE8" w:rsidRPr="00CB4928">
        <w:rPr>
          <w:bCs/>
          <w:sz w:val="24"/>
          <w:szCs w:val="24"/>
          <w:lang w:val="en-US"/>
        </w:rPr>
        <w:t>6 and 138 mg, respectively.</w:t>
      </w:r>
      <w:r w:rsidR="00411669" w:rsidRPr="00CB4928">
        <w:rPr>
          <w:bCs/>
          <w:sz w:val="24"/>
          <w:szCs w:val="24"/>
          <w:lang w:val="en-US"/>
        </w:rPr>
        <w:t xml:space="preserve"> </w:t>
      </w:r>
      <w:r w:rsidR="002120D2" w:rsidRPr="00CB4928">
        <w:rPr>
          <w:bCs/>
          <w:sz w:val="24"/>
          <w:szCs w:val="24"/>
          <w:lang w:val="en-US"/>
        </w:rPr>
        <w:t>For comparative purposes,</w:t>
      </w:r>
      <w:r w:rsidRPr="00CB4928">
        <w:rPr>
          <w:bCs/>
          <w:sz w:val="24"/>
          <w:szCs w:val="24"/>
          <w:lang w:val="en-US"/>
        </w:rPr>
        <w:t xml:space="preserve"> </w:t>
      </w:r>
      <w:r w:rsidR="002120D2" w:rsidRPr="00CB4928">
        <w:rPr>
          <w:bCs/>
          <w:sz w:val="24"/>
          <w:szCs w:val="24"/>
          <w:lang w:val="en-US"/>
        </w:rPr>
        <w:t xml:space="preserve">fresh prepared </w:t>
      </w:r>
      <w:r w:rsidRPr="00CB4928">
        <w:rPr>
          <w:bCs/>
          <w:sz w:val="24"/>
          <w:szCs w:val="24"/>
          <w:lang w:val="en-US"/>
        </w:rPr>
        <w:t>s</w:t>
      </w:r>
      <w:r w:rsidR="002120D2" w:rsidRPr="00CB4928">
        <w:rPr>
          <w:bCs/>
          <w:sz w:val="24"/>
          <w:szCs w:val="24"/>
          <w:lang w:val="en-US"/>
        </w:rPr>
        <w:t>lurry</w:t>
      </w:r>
      <w:r w:rsidRPr="00CB4928">
        <w:rPr>
          <w:bCs/>
          <w:sz w:val="24"/>
          <w:szCs w:val="24"/>
          <w:lang w:val="en-US"/>
        </w:rPr>
        <w:t xml:space="preserve"> w</w:t>
      </w:r>
      <w:r w:rsidR="0069446D" w:rsidRPr="00CB4928">
        <w:rPr>
          <w:bCs/>
          <w:sz w:val="24"/>
          <w:szCs w:val="24"/>
          <w:lang w:val="en-US"/>
        </w:rPr>
        <w:t>as</w:t>
      </w:r>
      <w:r w:rsidRPr="00CB4928">
        <w:rPr>
          <w:bCs/>
          <w:sz w:val="24"/>
          <w:szCs w:val="24"/>
          <w:lang w:val="en-US"/>
        </w:rPr>
        <w:t xml:space="preserve"> dried and calcined in the same way</w:t>
      </w:r>
      <w:r w:rsidR="002120D2" w:rsidRPr="00CB4928">
        <w:rPr>
          <w:bCs/>
          <w:sz w:val="24"/>
          <w:szCs w:val="24"/>
          <w:lang w:val="en-US"/>
        </w:rPr>
        <w:t>, obtaining a powder representative of the washcoated catalysts</w:t>
      </w:r>
      <w:r w:rsidR="00D335A5" w:rsidRPr="00CB4928">
        <w:rPr>
          <w:bCs/>
          <w:sz w:val="24"/>
          <w:szCs w:val="24"/>
          <w:lang w:val="en-US"/>
        </w:rPr>
        <w:t xml:space="preserve"> (slurried catalyst)</w:t>
      </w:r>
      <w:r w:rsidR="002120D2" w:rsidRPr="00CB4928">
        <w:rPr>
          <w:bCs/>
          <w:sz w:val="24"/>
          <w:szCs w:val="24"/>
          <w:lang w:val="en-US"/>
        </w:rPr>
        <w:t>.</w:t>
      </w:r>
      <w:r w:rsidR="0069446D" w:rsidRPr="00CB4928">
        <w:rPr>
          <w:bCs/>
          <w:sz w:val="24"/>
          <w:szCs w:val="24"/>
          <w:lang w:val="en-US"/>
        </w:rPr>
        <w:t xml:space="preserve"> </w:t>
      </w:r>
    </w:p>
    <w:p w14:paraId="4653B414" w14:textId="77777777" w:rsidR="003F39A9" w:rsidRPr="00CB4928" w:rsidRDefault="003F39A9" w:rsidP="003F39A9">
      <w:pPr>
        <w:spacing w:after="0" w:line="360" w:lineRule="auto"/>
        <w:jc w:val="both"/>
        <w:rPr>
          <w:bCs/>
          <w:sz w:val="24"/>
          <w:szCs w:val="24"/>
          <w:lang w:val="en-US"/>
        </w:rPr>
      </w:pPr>
    </w:p>
    <w:p w14:paraId="14303FE1" w14:textId="51A2F74E" w:rsidR="00EA52C0" w:rsidRPr="00CB4928" w:rsidRDefault="002120D2" w:rsidP="000F29BF">
      <w:pPr>
        <w:spacing w:after="0" w:line="360" w:lineRule="auto"/>
        <w:jc w:val="both"/>
        <w:rPr>
          <w:bCs/>
          <w:sz w:val="24"/>
          <w:szCs w:val="24"/>
          <w:lang w:val="en-US"/>
        </w:rPr>
      </w:pPr>
      <w:r w:rsidRPr="00CB4928">
        <w:rPr>
          <w:bCs/>
          <w:sz w:val="24"/>
          <w:szCs w:val="24"/>
          <w:lang w:val="en-US"/>
        </w:rPr>
        <w:t>The</w:t>
      </w:r>
      <w:r w:rsidR="001135DA" w:rsidRPr="00CB4928">
        <w:rPr>
          <w:bCs/>
          <w:sz w:val="24"/>
          <w:szCs w:val="24"/>
          <w:lang w:val="en-US"/>
        </w:rPr>
        <w:t xml:space="preserve"> </w:t>
      </w:r>
      <w:r w:rsidR="009E0E0C" w:rsidRPr="00CB4928">
        <w:rPr>
          <w:bCs/>
          <w:sz w:val="24"/>
          <w:szCs w:val="24"/>
          <w:lang w:val="en-US"/>
        </w:rPr>
        <w:t xml:space="preserve">bare </w:t>
      </w:r>
      <w:r w:rsidR="002C400C" w:rsidRPr="00CB4928">
        <w:rPr>
          <w:bCs/>
          <w:sz w:val="24"/>
          <w:szCs w:val="24"/>
          <w:lang w:val="en-US"/>
        </w:rPr>
        <w:t xml:space="preserve">calcined </w:t>
      </w:r>
      <w:r w:rsidR="001135DA" w:rsidRPr="00CB4928">
        <w:rPr>
          <w:bCs/>
          <w:sz w:val="24"/>
          <w:szCs w:val="24"/>
          <w:lang w:val="en-US"/>
        </w:rPr>
        <w:t xml:space="preserve">powder catalyst, </w:t>
      </w:r>
      <w:r w:rsidRPr="00CB4928">
        <w:rPr>
          <w:bCs/>
          <w:sz w:val="24"/>
          <w:szCs w:val="24"/>
          <w:lang w:val="en-US"/>
        </w:rPr>
        <w:t xml:space="preserve">the </w:t>
      </w:r>
      <w:r w:rsidR="009E0E0C" w:rsidRPr="00CB4928">
        <w:rPr>
          <w:bCs/>
          <w:sz w:val="24"/>
          <w:szCs w:val="24"/>
          <w:lang w:val="en-US"/>
        </w:rPr>
        <w:t>calcined</w:t>
      </w:r>
      <w:r w:rsidRPr="00CB4928">
        <w:rPr>
          <w:bCs/>
          <w:sz w:val="24"/>
          <w:szCs w:val="24"/>
          <w:lang w:val="en-US"/>
        </w:rPr>
        <w:t xml:space="preserve"> </w:t>
      </w:r>
      <w:r w:rsidR="00D335A5" w:rsidRPr="00CB4928">
        <w:rPr>
          <w:bCs/>
          <w:sz w:val="24"/>
          <w:szCs w:val="24"/>
          <w:lang w:val="en-US"/>
        </w:rPr>
        <w:t>slurried catalyst</w:t>
      </w:r>
      <w:r w:rsidR="009E0E0C" w:rsidRPr="00CB4928">
        <w:rPr>
          <w:bCs/>
          <w:sz w:val="24"/>
          <w:szCs w:val="24"/>
          <w:lang w:val="en-US"/>
        </w:rPr>
        <w:t xml:space="preserve"> </w:t>
      </w:r>
      <w:r w:rsidR="0069446D" w:rsidRPr="00CB4928">
        <w:rPr>
          <w:bCs/>
          <w:sz w:val="24"/>
          <w:szCs w:val="24"/>
          <w:lang w:val="en-US"/>
        </w:rPr>
        <w:t xml:space="preserve">and </w:t>
      </w:r>
      <w:r w:rsidRPr="00CB4928">
        <w:rPr>
          <w:bCs/>
          <w:sz w:val="24"/>
          <w:szCs w:val="24"/>
          <w:lang w:val="en-US"/>
        </w:rPr>
        <w:t>the</w:t>
      </w:r>
      <w:r w:rsidR="0069446D" w:rsidRPr="00CB4928">
        <w:rPr>
          <w:bCs/>
          <w:sz w:val="24"/>
          <w:szCs w:val="24"/>
          <w:lang w:val="en-US"/>
        </w:rPr>
        <w:t xml:space="preserve"> </w:t>
      </w:r>
      <w:r w:rsidR="001135DA" w:rsidRPr="00CB4928">
        <w:rPr>
          <w:bCs/>
          <w:sz w:val="24"/>
          <w:szCs w:val="24"/>
          <w:lang w:val="en-US"/>
        </w:rPr>
        <w:t>micromonolith</w:t>
      </w:r>
      <w:r w:rsidRPr="00CB4928">
        <w:rPr>
          <w:bCs/>
          <w:sz w:val="24"/>
          <w:szCs w:val="24"/>
          <w:lang w:val="en-US"/>
        </w:rPr>
        <w:t>ic systems</w:t>
      </w:r>
      <w:r w:rsidR="001135DA" w:rsidRPr="00CB4928">
        <w:rPr>
          <w:bCs/>
          <w:sz w:val="24"/>
          <w:szCs w:val="24"/>
          <w:lang w:val="en-US"/>
        </w:rPr>
        <w:t xml:space="preserve"> </w:t>
      </w:r>
      <w:r w:rsidR="002C400C" w:rsidRPr="00CB4928">
        <w:rPr>
          <w:bCs/>
          <w:sz w:val="24"/>
          <w:szCs w:val="24"/>
          <w:lang w:val="en-US"/>
        </w:rPr>
        <w:t>were</w:t>
      </w:r>
      <w:r w:rsidR="001135DA" w:rsidRPr="00CB4928">
        <w:rPr>
          <w:bCs/>
          <w:sz w:val="24"/>
          <w:szCs w:val="24"/>
          <w:lang w:val="en-US"/>
        </w:rPr>
        <w:t xml:space="preserve"> </w:t>
      </w:r>
      <w:r w:rsidRPr="00CB4928">
        <w:rPr>
          <w:bCs/>
          <w:sz w:val="24"/>
          <w:szCs w:val="24"/>
          <w:lang w:val="en-US"/>
        </w:rPr>
        <w:t xml:space="preserve">denoted as </w:t>
      </w:r>
      <w:r w:rsidR="001135DA" w:rsidRPr="00CB4928">
        <w:rPr>
          <w:bCs/>
          <w:sz w:val="24"/>
          <w:szCs w:val="24"/>
          <w:lang w:val="en-US"/>
        </w:rPr>
        <w:t>RuAl</w:t>
      </w:r>
      <w:r w:rsidR="002C400C" w:rsidRPr="00CB4928">
        <w:rPr>
          <w:bCs/>
          <w:sz w:val="24"/>
          <w:szCs w:val="24"/>
          <w:lang w:val="en-US"/>
        </w:rPr>
        <w:t>,</w:t>
      </w:r>
      <w:r w:rsidR="0069446D" w:rsidRPr="00CB4928">
        <w:rPr>
          <w:bCs/>
          <w:sz w:val="24"/>
          <w:szCs w:val="24"/>
          <w:lang w:val="en-US"/>
        </w:rPr>
        <w:t xml:space="preserve"> S</w:t>
      </w:r>
      <w:r w:rsidRPr="00CB4928">
        <w:rPr>
          <w:bCs/>
          <w:sz w:val="24"/>
          <w:szCs w:val="24"/>
          <w:lang w:val="en-US"/>
        </w:rPr>
        <w:t>-RuAl and</w:t>
      </w:r>
      <w:r w:rsidR="0069446D" w:rsidRPr="00CB4928">
        <w:rPr>
          <w:bCs/>
          <w:sz w:val="24"/>
          <w:szCs w:val="24"/>
          <w:lang w:val="en-US"/>
        </w:rPr>
        <w:t xml:space="preserve"> M</w:t>
      </w:r>
      <w:r w:rsidR="002C400C" w:rsidRPr="00CB4928">
        <w:rPr>
          <w:bCs/>
          <w:sz w:val="24"/>
          <w:szCs w:val="24"/>
          <w:lang w:val="en-US"/>
        </w:rPr>
        <w:t>-RuAl respectively</w:t>
      </w:r>
      <w:r w:rsidR="001135DA" w:rsidRPr="00CB4928">
        <w:rPr>
          <w:bCs/>
          <w:sz w:val="24"/>
          <w:szCs w:val="24"/>
          <w:lang w:val="en-US"/>
        </w:rPr>
        <w:t xml:space="preserve">. </w:t>
      </w:r>
    </w:p>
    <w:p w14:paraId="1A0F61B3" w14:textId="77777777" w:rsidR="003F39A9" w:rsidRPr="00CB4928" w:rsidRDefault="003F39A9" w:rsidP="000F29BF">
      <w:pPr>
        <w:spacing w:after="0" w:line="360" w:lineRule="auto"/>
        <w:jc w:val="both"/>
        <w:rPr>
          <w:bCs/>
          <w:sz w:val="24"/>
          <w:szCs w:val="24"/>
          <w:lang w:val="en-US"/>
        </w:rPr>
      </w:pPr>
    </w:p>
    <w:p w14:paraId="326B2F65" w14:textId="77777777" w:rsidR="0050106E" w:rsidRPr="00CB4928" w:rsidRDefault="0050106E" w:rsidP="0050106E">
      <w:pPr>
        <w:spacing w:line="480" w:lineRule="auto"/>
        <w:jc w:val="both"/>
        <w:rPr>
          <w:rFonts w:cs="Times New Roman"/>
          <w:b/>
          <w:sz w:val="24"/>
          <w:szCs w:val="24"/>
          <w:lang w:val="en-US"/>
        </w:rPr>
      </w:pPr>
      <w:r w:rsidRPr="00CB4928">
        <w:rPr>
          <w:rFonts w:cs="Times New Roman"/>
          <w:b/>
          <w:sz w:val="24"/>
          <w:szCs w:val="24"/>
          <w:lang w:val="en-US"/>
        </w:rPr>
        <w:t xml:space="preserve">2.4 Characterization techniques </w:t>
      </w:r>
    </w:p>
    <w:p w14:paraId="5506068A" w14:textId="06FAF4FF" w:rsidR="004F7BA5" w:rsidRPr="00CB4928" w:rsidRDefault="00C905DA" w:rsidP="000F29BF">
      <w:pPr>
        <w:spacing w:after="0" w:line="360" w:lineRule="auto"/>
        <w:jc w:val="both"/>
        <w:rPr>
          <w:bCs/>
          <w:sz w:val="24"/>
          <w:szCs w:val="24"/>
          <w:lang w:val="en-US"/>
        </w:rPr>
      </w:pPr>
      <w:r>
        <w:rPr>
          <w:bCs/>
          <w:sz w:val="24"/>
          <w:szCs w:val="24"/>
          <w:lang w:val="en-US"/>
        </w:rPr>
        <w:t xml:space="preserve">- </w:t>
      </w:r>
      <w:r w:rsidR="004F7BA5" w:rsidRPr="00CB4928">
        <w:rPr>
          <w:bCs/>
          <w:sz w:val="24"/>
          <w:szCs w:val="24"/>
          <w:lang w:val="en-US"/>
        </w:rPr>
        <w:t xml:space="preserve">The chemical composition of the samples was measured by X-Ray fluorescence (XRF) spectrometry carried out in an X Panalytical AXIOS PW4400 with Rh tube as a source. </w:t>
      </w:r>
    </w:p>
    <w:p w14:paraId="6335B598" w14:textId="77777777" w:rsidR="004F7BA5" w:rsidRPr="00CB4928" w:rsidRDefault="004F7BA5" w:rsidP="000F29BF">
      <w:pPr>
        <w:spacing w:after="0" w:line="360" w:lineRule="auto"/>
        <w:jc w:val="both"/>
        <w:rPr>
          <w:bCs/>
          <w:sz w:val="24"/>
          <w:szCs w:val="24"/>
          <w:lang w:val="en-US"/>
        </w:rPr>
      </w:pPr>
    </w:p>
    <w:p w14:paraId="1E8483C7" w14:textId="64958C9D" w:rsidR="001E223C" w:rsidRPr="00CB4928" w:rsidRDefault="00C905DA" w:rsidP="000F29BF">
      <w:pPr>
        <w:spacing w:after="0" w:line="360" w:lineRule="auto"/>
        <w:jc w:val="both"/>
        <w:rPr>
          <w:bCs/>
          <w:sz w:val="24"/>
          <w:szCs w:val="24"/>
          <w:lang w:val="en-US"/>
        </w:rPr>
      </w:pPr>
      <w:r>
        <w:rPr>
          <w:bCs/>
          <w:sz w:val="24"/>
          <w:szCs w:val="24"/>
          <w:lang w:val="en-US"/>
        </w:rPr>
        <w:t>-</w:t>
      </w:r>
      <w:r w:rsidR="001E223C" w:rsidRPr="00CB4928">
        <w:rPr>
          <w:bCs/>
          <w:sz w:val="24"/>
          <w:szCs w:val="24"/>
          <w:lang w:val="en-US"/>
        </w:rPr>
        <w:t>The instrument used for the X-ray diffraction (XRD) analysis was the X`Pert Pro PANalytical. Diffraction patterns were performed using Cu Kα radiation (40 mA, 45kV) in a 2ϴ-range of 10 to 80</w:t>
      </w:r>
      <w:r w:rsidR="001E223C" w:rsidRPr="00CB4928">
        <w:rPr>
          <w:bCs/>
          <w:sz w:val="24"/>
          <w:szCs w:val="24"/>
          <w:vertAlign w:val="superscript"/>
          <w:lang w:val="en-US"/>
        </w:rPr>
        <w:t>o</w:t>
      </w:r>
      <w:r w:rsidR="001E223C" w:rsidRPr="00CB4928">
        <w:rPr>
          <w:bCs/>
          <w:sz w:val="24"/>
          <w:szCs w:val="24"/>
          <w:lang w:val="en-US"/>
        </w:rPr>
        <w:t xml:space="preserve"> and a position-sensitive detector using a step size of 0.05</w:t>
      </w:r>
      <w:r w:rsidR="001E223C" w:rsidRPr="00CB4928">
        <w:rPr>
          <w:bCs/>
          <w:sz w:val="24"/>
          <w:szCs w:val="24"/>
          <w:vertAlign w:val="superscript"/>
          <w:lang w:val="en-US"/>
        </w:rPr>
        <w:t>o</w:t>
      </w:r>
      <w:r w:rsidR="001E223C" w:rsidRPr="00CB4928">
        <w:rPr>
          <w:bCs/>
          <w:sz w:val="24"/>
          <w:szCs w:val="24"/>
          <w:lang w:val="en-US"/>
        </w:rPr>
        <w:t xml:space="preserve"> and a step time of 80 s.</w:t>
      </w:r>
    </w:p>
    <w:p w14:paraId="5CC030EC" w14:textId="77777777" w:rsidR="00165DA2" w:rsidRPr="00CB4928" w:rsidRDefault="00165DA2" w:rsidP="00165DA2">
      <w:pPr>
        <w:spacing w:after="0" w:line="360" w:lineRule="auto"/>
        <w:jc w:val="both"/>
        <w:rPr>
          <w:bCs/>
          <w:sz w:val="24"/>
          <w:szCs w:val="24"/>
          <w:lang w:val="en-US"/>
        </w:rPr>
      </w:pPr>
    </w:p>
    <w:p w14:paraId="5A8329D3" w14:textId="702A2BFE" w:rsidR="008674E1" w:rsidRPr="008674E1" w:rsidRDefault="00C905DA" w:rsidP="009F21D9">
      <w:pPr>
        <w:spacing w:after="0" w:line="360" w:lineRule="auto"/>
        <w:jc w:val="both"/>
        <w:rPr>
          <w:bCs/>
          <w:sz w:val="24"/>
          <w:szCs w:val="24"/>
          <w:lang w:val="en-US"/>
        </w:rPr>
      </w:pPr>
      <w:r>
        <w:rPr>
          <w:bCs/>
          <w:sz w:val="24"/>
          <w:szCs w:val="24"/>
          <w:lang w:val="en-US"/>
        </w:rPr>
        <w:t>-</w:t>
      </w:r>
      <w:r w:rsidR="00165DA2" w:rsidRPr="00CB4928">
        <w:rPr>
          <w:bCs/>
          <w:sz w:val="24"/>
          <w:szCs w:val="24"/>
          <w:lang w:val="en-US"/>
        </w:rPr>
        <w:t>TEM analysis was performed in a Philips CM 200 working at 200 kV with EDS analysis and CCD camera.</w:t>
      </w:r>
      <w:r w:rsidR="008674E1">
        <w:rPr>
          <w:bCs/>
          <w:sz w:val="24"/>
          <w:szCs w:val="24"/>
          <w:lang w:val="en-US"/>
        </w:rPr>
        <w:t xml:space="preserve"> </w:t>
      </w:r>
      <w:r w:rsidR="008674E1" w:rsidRPr="008674E1">
        <w:rPr>
          <w:bCs/>
          <w:sz w:val="24"/>
          <w:szCs w:val="24"/>
          <w:lang w:val="en-US"/>
        </w:rPr>
        <w:t>The average particle size, d</w:t>
      </w:r>
      <w:r w:rsidR="008674E1" w:rsidRPr="008674E1">
        <w:rPr>
          <w:bCs/>
          <w:sz w:val="24"/>
          <w:szCs w:val="24"/>
          <w:vertAlign w:val="subscript"/>
          <w:lang w:val="en-US"/>
        </w:rPr>
        <w:t>av</w:t>
      </w:r>
      <w:r w:rsidR="008674E1" w:rsidRPr="008674E1">
        <w:rPr>
          <w:bCs/>
          <w:sz w:val="24"/>
          <w:szCs w:val="24"/>
          <w:lang w:val="en-US"/>
        </w:rPr>
        <w:t xml:space="preserve">, </w:t>
      </w:r>
      <w:r w:rsidR="008674E1">
        <w:rPr>
          <w:bCs/>
          <w:sz w:val="24"/>
          <w:szCs w:val="24"/>
          <w:lang w:val="en-US"/>
        </w:rPr>
        <w:t>was</w:t>
      </w:r>
      <w:r w:rsidR="008674E1" w:rsidRPr="008674E1">
        <w:rPr>
          <w:bCs/>
          <w:sz w:val="24"/>
          <w:szCs w:val="24"/>
          <w:lang w:val="en-US"/>
        </w:rPr>
        <w:t xml:space="preserve"> estimated from equation 5 considering the relative contribution of the particles of different sizes:</w:t>
      </w:r>
    </w:p>
    <w:p w14:paraId="33AF0CB7" w14:textId="77777777" w:rsidR="008674E1" w:rsidRPr="008674E1" w:rsidRDefault="008674E1" w:rsidP="007F37A2">
      <w:pPr>
        <w:pStyle w:val="RSCB02ArticleText"/>
        <w:spacing w:line="360" w:lineRule="auto"/>
        <w:jc w:val="left"/>
        <w:rPr>
          <w:rFonts w:cstheme="minorBidi"/>
          <w:bCs/>
          <w:w w:val="100"/>
          <w:sz w:val="24"/>
          <w:szCs w:val="24"/>
          <w:lang w:val="en-US"/>
        </w:rPr>
      </w:pPr>
    </w:p>
    <w:p w14:paraId="781813F1" w14:textId="59770F6D" w:rsidR="008674E1" w:rsidRPr="00CB4928" w:rsidRDefault="00E6646F" w:rsidP="007F37A2">
      <w:pPr>
        <w:spacing w:after="0" w:line="360" w:lineRule="auto"/>
        <w:rPr>
          <w:bCs/>
          <w:sz w:val="24"/>
          <w:szCs w:val="24"/>
          <w:lang w:val="en-US"/>
        </w:rPr>
      </w:pPr>
      <m:oMath>
        <m:sSub>
          <m:sSubPr>
            <m:ctrlPr>
              <w:rPr>
                <w:rFonts w:ascii="Cambria Math" w:hAnsi="Cambria Math"/>
                <w:bCs/>
                <w:sz w:val="28"/>
                <w:szCs w:val="28"/>
                <w:lang w:val="en-US"/>
              </w:rPr>
            </m:ctrlPr>
          </m:sSubPr>
          <m:e>
            <m:r>
              <w:rPr>
                <w:rFonts w:ascii="Cambria Math" w:hAnsi="Cambria Math"/>
                <w:sz w:val="28"/>
                <w:szCs w:val="28"/>
                <w:lang w:val="en-US"/>
              </w:rPr>
              <m:t>d</m:t>
            </m:r>
          </m:e>
          <m:sub>
            <m:r>
              <w:rPr>
                <w:rFonts w:ascii="Cambria Math" w:hAnsi="Cambria Math"/>
                <w:sz w:val="28"/>
                <w:szCs w:val="28"/>
                <w:lang w:val="en-US"/>
              </w:rPr>
              <m:t>av</m:t>
            </m:r>
          </m:sub>
        </m:sSub>
        <m:r>
          <m:rPr>
            <m:sty m:val="p"/>
          </m:rPr>
          <w:rPr>
            <w:rFonts w:ascii="Cambria Math" w:hAnsi="Cambria Math"/>
            <w:sz w:val="28"/>
            <w:szCs w:val="28"/>
            <w:lang w:val="en-US"/>
          </w:rPr>
          <m:t>=</m:t>
        </m:r>
        <m:f>
          <m:fPr>
            <m:ctrlPr>
              <w:rPr>
                <w:rFonts w:ascii="Cambria Math" w:hAnsi="Cambria Math"/>
                <w:bCs/>
                <w:sz w:val="28"/>
                <w:szCs w:val="28"/>
                <w:lang w:val="en-US"/>
              </w:rPr>
            </m:ctrlPr>
          </m:fPr>
          <m:num>
            <m:nary>
              <m:naryPr>
                <m:chr m:val="∑"/>
                <m:limLoc m:val="undOvr"/>
                <m:subHide m:val="1"/>
                <m:supHide m:val="1"/>
                <m:ctrlPr>
                  <w:rPr>
                    <w:rFonts w:ascii="Cambria Math" w:hAnsi="Cambria Math"/>
                    <w:bCs/>
                    <w:sz w:val="28"/>
                    <w:szCs w:val="28"/>
                    <w:lang w:val="en-US"/>
                  </w:rPr>
                </m:ctrlPr>
              </m:naryPr>
              <m:sub/>
              <m:sup/>
              <m:e>
                <m:sSub>
                  <m:sSubPr>
                    <m:ctrlPr>
                      <w:rPr>
                        <w:rFonts w:ascii="Cambria Math" w:hAnsi="Cambria Math"/>
                        <w:bCs/>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sSubSup>
                  <m:sSubSupPr>
                    <m:ctrlPr>
                      <w:rPr>
                        <w:rFonts w:ascii="Cambria Math" w:hAnsi="Cambria Math"/>
                        <w:bCs/>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i</m:t>
                    </m:r>
                  </m:sub>
                  <m:sup>
                    <m:r>
                      <m:rPr>
                        <m:sty m:val="p"/>
                      </m:rPr>
                      <w:rPr>
                        <w:rFonts w:ascii="Cambria Math" w:hAnsi="Cambria Math"/>
                        <w:sz w:val="28"/>
                        <w:szCs w:val="28"/>
                        <w:lang w:val="en-US"/>
                      </w:rPr>
                      <m:t>3</m:t>
                    </m:r>
                  </m:sup>
                </m:sSubSup>
              </m:e>
            </m:nary>
          </m:num>
          <m:den>
            <m:nary>
              <m:naryPr>
                <m:chr m:val="∑"/>
                <m:limLoc m:val="undOvr"/>
                <m:subHide m:val="1"/>
                <m:supHide m:val="1"/>
                <m:ctrlPr>
                  <w:rPr>
                    <w:rFonts w:ascii="Cambria Math" w:hAnsi="Cambria Math"/>
                    <w:bCs/>
                    <w:sz w:val="28"/>
                    <w:szCs w:val="28"/>
                    <w:lang w:val="en-US"/>
                  </w:rPr>
                </m:ctrlPr>
              </m:naryPr>
              <m:sub/>
              <m:sup/>
              <m:e>
                <m:sSub>
                  <m:sSubPr>
                    <m:ctrlPr>
                      <w:rPr>
                        <w:rFonts w:ascii="Cambria Math" w:hAnsi="Cambria Math"/>
                        <w:bCs/>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sSubSup>
                  <m:sSubSupPr>
                    <m:ctrlPr>
                      <w:rPr>
                        <w:rFonts w:ascii="Cambria Math" w:hAnsi="Cambria Math"/>
                        <w:bCs/>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i</m:t>
                    </m:r>
                  </m:sub>
                  <m:sup>
                    <m:r>
                      <m:rPr>
                        <m:sty m:val="p"/>
                      </m:rPr>
                      <w:rPr>
                        <w:rFonts w:ascii="Cambria Math" w:hAnsi="Cambria Math"/>
                        <w:sz w:val="28"/>
                        <w:szCs w:val="28"/>
                        <w:lang w:val="en-US"/>
                      </w:rPr>
                      <m:t>2</m:t>
                    </m:r>
                  </m:sup>
                </m:sSubSup>
              </m:e>
            </m:nary>
          </m:den>
        </m:f>
        <m:r>
          <m:rPr>
            <m:sty m:val="p"/>
          </m:rPr>
          <w:rPr>
            <w:rFonts w:ascii="Cambria Math" w:hAnsi="Cambria Math"/>
            <w:sz w:val="28"/>
            <w:szCs w:val="28"/>
            <w:lang w:val="en-US"/>
          </w:rPr>
          <m:t xml:space="preserve">                                                                                                      </m:t>
        </m:r>
      </m:oMath>
      <w:r w:rsidR="008674E1">
        <w:rPr>
          <w:bCs/>
          <w:sz w:val="24"/>
          <w:szCs w:val="24"/>
          <w:lang w:val="en-US"/>
        </w:rPr>
        <w:t>(Eq. 5)</w:t>
      </w:r>
    </w:p>
    <w:p w14:paraId="2DE0D924" w14:textId="77777777" w:rsidR="00367FDA" w:rsidRPr="00CB4928" w:rsidRDefault="00367FDA" w:rsidP="000F29BF">
      <w:pPr>
        <w:spacing w:after="0" w:line="360" w:lineRule="auto"/>
        <w:jc w:val="both"/>
        <w:rPr>
          <w:bCs/>
          <w:sz w:val="24"/>
          <w:szCs w:val="24"/>
          <w:lang w:val="en-US"/>
        </w:rPr>
      </w:pPr>
    </w:p>
    <w:p w14:paraId="25F6F9FE" w14:textId="5FBB70A0" w:rsidR="00165DA2" w:rsidRPr="00CB4928" w:rsidRDefault="00C905DA" w:rsidP="00165DA2">
      <w:pPr>
        <w:spacing w:after="0" w:line="360" w:lineRule="auto"/>
        <w:jc w:val="both"/>
        <w:rPr>
          <w:bCs/>
          <w:sz w:val="24"/>
          <w:szCs w:val="24"/>
          <w:lang w:val="en-US"/>
        </w:rPr>
      </w:pPr>
      <w:r>
        <w:rPr>
          <w:bCs/>
          <w:sz w:val="24"/>
          <w:szCs w:val="24"/>
          <w:lang w:val="en-US"/>
        </w:rPr>
        <w:t>-</w:t>
      </w:r>
      <w:r w:rsidR="00165DA2" w:rsidRPr="00CB4928">
        <w:rPr>
          <w:bCs/>
          <w:sz w:val="24"/>
          <w:szCs w:val="24"/>
          <w:lang w:val="en-US"/>
        </w:rPr>
        <w:t>The textural properties were analyzed by N</w:t>
      </w:r>
      <w:r w:rsidR="00165DA2" w:rsidRPr="00CB4928">
        <w:rPr>
          <w:bCs/>
          <w:sz w:val="24"/>
          <w:szCs w:val="24"/>
          <w:vertAlign w:val="subscript"/>
          <w:lang w:val="en-US"/>
        </w:rPr>
        <w:t>2</w:t>
      </w:r>
      <w:r w:rsidR="00165DA2" w:rsidRPr="00CB4928">
        <w:rPr>
          <w:bCs/>
          <w:sz w:val="24"/>
          <w:szCs w:val="24"/>
          <w:lang w:val="en-US"/>
        </w:rPr>
        <w:t xml:space="preserve"> adsorption-desorption measurements at liquid nitrogen temperature. The experiments were carried out on a Micrometrics ASAP 2010 instruments. Previously the system was degassed during 2</w:t>
      </w:r>
      <w:r w:rsidR="00185BAF" w:rsidRPr="00CB4928">
        <w:rPr>
          <w:bCs/>
          <w:sz w:val="24"/>
          <w:szCs w:val="24"/>
          <w:lang w:val="en-US"/>
        </w:rPr>
        <w:t xml:space="preserve"> </w:t>
      </w:r>
      <w:r w:rsidR="00165DA2" w:rsidRPr="00CB4928">
        <w:rPr>
          <w:bCs/>
          <w:sz w:val="24"/>
          <w:szCs w:val="24"/>
          <w:lang w:val="en-US"/>
        </w:rPr>
        <w:t>h at 250</w:t>
      </w:r>
      <w:r w:rsidR="00165DA2" w:rsidRPr="00CB4928">
        <w:rPr>
          <w:bCs/>
          <w:sz w:val="24"/>
          <w:szCs w:val="24"/>
          <w:vertAlign w:val="superscript"/>
          <w:lang w:val="en-US"/>
        </w:rPr>
        <w:t>o</w:t>
      </w:r>
      <w:r w:rsidR="00165DA2" w:rsidRPr="00CB4928">
        <w:rPr>
          <w:bCs/>
          <w:sz w:val="24"/>
          <w:szCs w:val="24"/>
          <w:lang w:val="en-US"/>
        </w:rPr>
        <w:t xml:space="preserve">C in vacuum. </w:t>
      </w:r>
      <w:r w:rsidR="00BC0BA5" w:rsidRPr="00CB4928">
        <w:rPr>
          <w:bCs/>
          <w:sz w:val="24"/>
          <w:szCs w:val="24"/>
          <w:lang w:val="en-US"/>
        </w:rPr>
        <w:t xml:space="preserve">For the micromonolithic samples, a </w:t>
      </w:r>
      <w:r w:rsidR="00165DA2" w:rsidRPr="00CB4928">
        <w:rPr>
          <w:bCs/>
          <w:sz w:val="24"/>
          <w:szCs w:val="24"/>
          <w:lang w:val="en-US"/>
        </w:rPr>
        <w:t xml:space="preserve">homemade cell that allows analyzing the complete micromonolith was used. </w:t>
      </w:r>
      <w:r>
        <w:rPr>
          <w:bCs/>
          <w:sz w:val="24"/>
          <w:szCs w:val="24"/>
          <w:lang w:val="en-US"/>
        </w:rPr>
        <w:t>P</w:t>
      </w:r>
      <w:r w:rsidR="00165DA2" w:rsidRPr="00CB4928">
        <w:rPr>
          <w:bCs/>
          <w:sz w:val="24"/>
          <w:szCs w:val="24"/>
          <w:lang w:val="en-US"/>
        </w:rPr>
        <w:t>ore size distribution was calculated using the BJH method</w:t>
      </w:r>
      <w:r w:rsidR="00BC0BA5" w:rsidRPr="00CB4928">
        <w:rPr>
          <w:bCs/>
          <w:sz w:val="24"/>
          <w:szCs w:val="24"/>
          <w:lang w:val="en-US"/>
        </w:rPr>
        <w:t xml:space="preserve"> on the desorption branch</w:t>
      </w:r>
      <w:r w:rsidR="00165DA2" w:rsidRPr="00CB4928">
        <w:rPr>
          <w:bCs/>
          <w:sz w:val="24"/>
          <w:szCs w:val="24"/>
          <w:lang w:val="en-US"/>
        </w:rPr>
        <w:t>.</w:t>
      </w:r>
    </w:p>
    <w:p w14:paraId="0EE15CCB" w14:textId="77777777" w:rsidR="00165DA2" w:rsidRPr="00CB4928" w:rsidRDefault="00165DA2" w:rsidP="000F29BF">
      <w:pPr>
        <w:spacing w:after="0" w:line="360" w:lineRule="auto"/>
        <w:jc w:val="both"/>
        <w:rPr>
          <w:bCs/>
          <w:sz w:val="24"/>
          <w:szCs w:val="24"/>
          <w:lang w:val="en-US"/>
        </w:rPr>
      </w:pPr>
    </w:p>
    <w:p w14:paraId="76B19137" w14:textId="17DE0E37" w:rsidR="00CF6283" w:rsidRPr="00195674" w:rsidRDefault="00C905DA" w:rsidP="00C57155">
      <w:pPr>
        <w:spacing w:after="0" w:line="360" w:lineRule="auto"/>
        <w:jc w:val="both"/>
        <w:rPr>
          <w:bCs/>
          <w:color w:val="FF0000"/>
          <w:sz w:val="24"/>
          <w:szCs w:val="24"/>
          <w:lang w:val="en-US"/>
        </w:rPr>
      </w:pPr>
      <w:r>
        <w:rPr>
          <w:bCs/>
          <w:sz w:val="24"/>
          <w:szCs w:val="24"/>
          <w:lang w:val="en-US"/>
        </w:rPr>
        <w:t>-</w:t>
      </w:r>
      <w:r w:rsidR="00CF6283" w:rsidRPr="00CB4928">
        <w:rPr>
          <w:bCs/>
          <w:sz w:val="24"/>
          <w:szCs w:val="24"/>
          <w:lang w:val="en-US"/>
        </w:rPr>
        <w:t>Temperature-programmed reduction (TPR) experiments were carried out in a conventional quartz reactor connected to a TCD detector. The reactive gas stream (5% H</w:t>
      </w:r>
      <w:r w:rsidR="00CF6283" w:rsidRPr="00CB4928">
        <w:rPr>
          <w:bCs/>
          <w:sz w:val="24"/>
          <w:szCs w:val="24"/>
          <w:vertAlign w:val="subscript"/>
          <w:lang w:val="en-US"/>
        </w:rPr>
        <w:t>2</w:t>
      </w:r>
      <w:r w:rsidR="00CF6283" w:rsidRPr="00CB4928">
        <w:rPr>
          <w:bCs/>
          <w:sz w:val="24"/>
          <w:szCs w:val="24"/>
          <w:lang w:val="en-US"/>
        </w:rPr>
        <w:t xml:space="preserve"> in Ar) was flowed at 50 mL/min over 50 mg of sample, and the temperature raised at 10</w:t>
      </w:r>
      <w:r w:rsidR="002156F5" w:rsidRPr="00CB4928">
        <w:rPr>
          <w:bCs/>
          <w:sz w:val="24"/>
          <w:szCs w:val="24"/>
          <w:lang w:val="en-US"/>
        </w:rPr>
        <w:t>°</w:t>
      </w:r>
      <w:r w:rsidR="00CF6283" w:rsidRPr="00CB4928">
        <w:rPr>
          <w:bCs/>
          <w:sz w:val="24"/>
          <w:szCs w:val="24"/>
          <w:lang w:val="en-US"/>
        </w:rPr>
        <w:t xml:space="preserve">C/min from room temperature to </w:t>
      </w:r>
      <w:r w:rsidR="000D6801" w:rsidRPr="00AC3699">
        <w:rPr>
          <w:bCs/>
          <w:color w:val="FF0000"/>
          <w:sz w:val="24"/>
          <w:szCs w:val="24"/>
          <w:highlight w:val="yellow"/>
          <w:lang w:val="en-US"/>
        </w:rPr>
        <w:t>7</w:t>
      </w:r>
      <w:r w:rsidR="00CF6283" w:rsidRPr="00AC3699">
        <w:rPr>
          <w:bCs/>
          <w:color w:val="FF0000"/>
          <w:sz w:val="24"/>
          <w:szCs w:val="24"/>
          <w:highlight w:val="yellow"/>
          <w:lang w:val="en-US"/>
        </w:rPr>
        <w:t>00</w:t>
      </w:r>
      <w:r w:rsidR="00E879F3" w:rsidRPr="00AC3699">
        <w:rPr>
          <w:bCs/>
          <w:color w:val="FF0000"/>
          <w:sz w:val="24"/>
          <w:szCs w:val="24"/>
          <w:highlight w:val="yellow"/>
          <w:lang w:val="en-US"/>
        </w:rPr>
        <w:t>°</w:t>
      </w:r>
      <w:r w:rsidR="00CF6283" w:rsidRPr="00AC3699">
        <w:rPr>
          <w:bCs/>
          <w:color w:val="FF0000"/>
          <w:sz w:val="24"/>
          <w:szCs w:val="24"/>
          <w:highlight w:val="yellow"/>
          <w:lang w:val="en-US"/>
        </w:rPr>
        <w:t>C</w:t>
      </w:r>
      <w:r w:rsidR="00CF6283" w:rsidRPr="00AC3699">
        <w:rPr>
          <w:bCs/>
          <w:color w:val="FF0000"/>
          <w:sz w:val="24"/>
          <w:szCs w:val="24"/>
          <w:lang w:val="en-US"/>
        </w:rPr>
        <w:t>.</w:t>
      </w:r>
      <w:r w:rsidR="00CF6283" w:rsidRPr="00CB4928">
        <w:rPr>
          <w:bCs/>
          <w:sz w:val="24"/>
          <w:szCs w:val="24"/>
          <w:lang w:val="en-US"/>
        </w:rPr>
        <w:t xml:space="preserve"> A </w:t>
      </w:r>
      <w:r w:rsidR="007607ED" w:rsidRPr="00CB4928">
        <w:rPr>
          <w:bCs/>
          <w:sz w:val="24"/>
          <w:szCs w:val="24"/>
          <w:lang w:val="en-US"/>
        </w:rPr>
        <w:t>CO</w:t>
      </w:r>
      <w:r w:rsidR="007607ED" w:rsidRPr="00CB4928">
        <w:rPr>
          <w:bCs/>
          <w:sz w:val="24"/>
          <w:szCs w:val="24"/>
          <w:vertAlign w:val="subscript"/>
          <w:lang w:val="en-US"/>
        </w:rPr>
        <w:t>2</w:t>
      </w:r>
      <w:r w:rsidR="007607ED" w:rsidRPr="00CB4928">
        <w:rPr>
          <w:bCs/>
          <w:sz w:val="24"/>
          <w:szCs w:val="24"/>
          <w:lang w:val="en-US"/>
        </w:rPr>
        <w:t xml:space="preserve">-acetone trap was used to condense </w:t>
      </w:r>
      <w:r w:rsidR="007607ED" w:rsidRPr="00CB4928">
        <w:rPr>
          <w:bCs/>
          <w:sz w:val="24"/>
          <w:szCs w:val="24"/>
          <w:lang w:val="en-US"/>
        </w:rPr>
        <w:lastRenderedPageBreak/>
        <w:t>the gaseous products evolved, mostly water</w:t>
      </w:r>
      <w:r w:rsidR="00CF6283" w:rsidRPr="00CB4928">
        <w:rPr>
          <w:bCs/>
          <w:sz w:val="24"/>
          <w:szCs w:val="24"/>
          <w:lang w:val="en-US"/>
        </w:rPr>
        <w:t>. Quantitative analyses were done by integration of the reduction signal and comparison with hydrogen consumption of a CuO reference sample.</w:t>
      </w:r>
      <w:r w:rsidR="00E879F3" w:rsidRPr="00CB4928">
        <w:rPr>
          <w:bCs/>
          <w:sz w:val="24"/>
          <w:szCs w:val="24"/>
          <w:lang w:val="en-US"/>
        </w:rPr>
        <w:t xml:space="preserve"> </w:t>
      </w:r>
      <w:r w:rsidR="002600B2">
        <w:rPr>
          <w:bCs/>
          <w:color w:val="FF0000"/>
          <w:sz w:val="24"/>
          <w:szCs w:val="24"/>
          <w:highlight w:val="yellow"/>
          <w:lang w:val="en-US"/>
        </w:rPr>
        <w:t>To obtain</w:t>
      </w:r>
      <w:r w:rsidR="00195674" w:rsidRPr="00195674">
        <w:rPr>
          <w:bCs/>
          <w:color w:val="FF0000"/>
          <w:sz w:val="24"/>
          <w:szCs w:val="24"/>
          <w:highlight w:val="yellow"/>
          <w:lang w:val="en-US"/>
        </w:rPr>
        <w:t xml:space="preserve"> the r</w:t>
      </w:r>
      <w:r w:rsidR="00174A66" w:rsidRPr="00195674">
        <w:rPr>
          <w:bCs/>
          <w:color w:val="FF0000"/>
          <w:sz w:val="24"/>
          <w:szCs w:val="24"/>
          <w:highlight w:val="yellow"/>
          <w:lang w:val="en-US"/>
        </w:rPr>
        <w:t>educibility percentage</w:t>
      </w:r>
      <w:r w:rsidR="00EC144B">
        <w:rPr>
          <w:bCs/>
          <w:color w:val="FF0000"/>
          <w:sz w:val="24"/>
          <w:szCs w:val="24"/>
          <w:highlight w:val="yellow"/>
          <w:lang w:val="en-US"/>
        </w:rPr>
        <w:t>,</w:t>
      </w:r>
      <w:r w:rsidR="00174A66" w:rsidRPr="00195674">
        <w:rPr>
          <w:bCs/>
          <w:color w:val="FF0000"/>
          <w:sz w:val="24"/>
          <w:szCs w:val="24"/>
          <w:highlight w:val="yellow"/>
          <w:lang w:val="en-US"/>
        </w:rPr>
        <w:t xml:space="preserve"> the loading of RuO</w:t>
      </w:r>
      <w:r w:rsidR="00174A66" w:rsidRPr="00195674">
        <w:rPr>
          <w:bCs/>
          <w:color w:val="FF0000"/>
          <w:sz w:val="24"/>
          <w:szCs w:val="24"/>
          <w:highlight w:val="yellow"/>
          <w:vertAlign w:val="subscript"/>
          <w:lang w:val="en-US"/>
        </w:rPr>
        <w:t>2</w:t>
      </w:r>
      <w:r w:rsidR="00174A66" w:rsidRPr="00195674">
        <w:rPr>
          <w:bCs/>
          <w:color w:val="FF0000"/>
          <w:sz w:val="24"/>
          <w:szCs w:val="24"/>
          <w:highlight w:val="yellow"/>
          <w:lang w:val="en-US"/>
        </w:rPr>
        <w:t xml:space="preserve"> was taken from XRF results and a theoretical </w:t>
      </w:r>
      <w:r w:rsidR="00195674">
        <w:rPr>
          <w:bCs/>
          <w:color w:val="FF0000"/>
          <w:sz w:val="24"/>
          <w:szCs w:val="24"/>
          <w:highlight w:val="yellow"/>
          <w:lang w:val="en-US"/>
        </w:rPr>
        <w:t xml:space="preserve">molar </w:t>
      </w:r>
      <w:r w:rsidR="00174A66" w:rsidRPr="00195674">
        <w:rPr>
          <w:bCs/>
          <w:color w:val="FF0000"/>
          <w:sz w:val="24"/>
          <w:szCs w:val="24"/>
          <w:highlight w:val="yellow"/>
          <w:lang w:val="en-US"/>
        </w:rPr>
        <w:t>ratio RuO</w:t>
      </w:r>
      <w:r w:rsidR="00174A66" w:rsidRPr="00195674">
        <w:rPr>
          <w:bCs/>
          <w:color w:val="FF0000"/>
          <w:sz w:val="24"/>
          <w:szCs w:val="24"/>
          <w:highlight w:val="yellow"/>
          <w:vertAlign w:val="subscript"/>
          <w:lang w:val="en-US"/>
        </w:rPr>
        <w:t>2</w:t>
      </w:r>
      <w:r w:rsidR="00174A66" w:rsidRPr="00195674">
        <w:rPr>
          <w:bCs/>
          <w:color w:val="FF0000"/>
          <w:sz w:val="24"/>
          <w:szCs w:val="24"/>
          <w:highlight w:val="yellow"/>
          <w:lang w:val="en-US"/>
        </w:rPr>
        <w:t>:H</w:t>
      </w:r>
      <w:r w:rsidR="00174A66" w:rsidRPr="00195674">
        <w:rPr>
          <w:bCs/>
          <w:color w:val="FF0000"/>
          <w:sz w:val="24"/>
          <w:szCs w:val="24"/>
          <w:highlight w:val="yellow"/>
          <w:vertAlign w:val="subscript"/>
          <w:lang w:val="en-US"/>
        </w:rPr>
        <w:t>2</w:t>
      </w:r>
      <w:r w:rsidR="00174A66" w:rsidRPr="00195674">
        <w:rPr>
          <w:bCs/>
          <w:color w:val="FF0000"/>
          <w:sz w:val="24"/>
          <w:szCs w:val="24"/>
          <w:highlight w:val="yellow"/>
          <w:lang w:val="en-US"/>
        </w:rPr>
        <w:t xml:space="preserve"> 1:2 was considered</w:t>
      </w:r>
      <w:r w:rsidR="00195674" w:rsidRPr="00195674">
        <w:rPr>
          <w:bCs/>
          <w:color w:val="FF0000"/>
          <w:sz w:val="24"/>
          <w:szCs w:val="24"/>
          <w:highlight w:val="yellow"/>
          <w:lang w:val="en-US"/>
        </w:rPr>
        <w:t xml:space="preserve"> (Eq. 6).</w:t>
      </w:r>
    </w:p>
    <w:p w14:paraId="19C8157E" w14:textId="77777777" w:rsidR="00195674" w:rsidRDefault="00195674" w:rsidP="00C57155">
      <w:pPr>
        <w:spacing w:after="0" w:line="360" w:lineRule="auto"/>
        <w:jc w:val="both"/>
        <w:rPr>
          <w:bCs/>
          <w:color w:val="FF0000"/>
          <w:sz w:val="24"/>
          <w:szCs w:val="24"/>
          <w:lang w:val="en-US"/>
        </w:rPr>
      </w:pPr>
    </w:p>
    <w:p w14:paraId="46F37F2A" w14:textId="47A5FCF1" w:rsidR="00195674" w:rsidRPr="002717F0" w:rsidRDefault="00195674" w:rsidP="00C57155">
      <w:pPr>
        <w:spacing w:after="0" w:line="360" w:lineRule="auto"/>
        <w:jc w:val="both"/>
        <w:rPr>
          <w:bCs/>
          <w:sz w:val="24"/>
          <w:szCs w:val="24"/>
        </w:rPr>
      </w:pPr>
      <w:r w:rsidRPr="002717F0">
        <w:rPr>
          <w:rFonts w:eastAsia="Times New Roman" w:cs="Times New Roman"/>
          <w:bCs/>
          <w:color w:val="FF0000"/>
          <w:sz w:val="24"/>
          <w:szCs w:val="24"/>
          <w:highlight w:val="yellow"/>
          <w:lang w:eastAsia="fr-FR"/>
        </w:rPr>
        <w:t>RuO</w:t>
      </w:r>
      <w:r w:rsidRPr="002717F0">
        <w:rPr>
          <w:rFonts w:eastAsia="Times New Roman" w:cs="Times New Roman"/>
          <w:bCs/>
          <w:color w:val="FF0000"/>
          <w:sz w:val="24"/>
          <w:szCs w:val="24"/>
          <w:highlight w:val="yellow"/>
          <w:vertAlign w:val="subscript"/>
          <w:lang w:eastAsia="fr-FR"/>
        </w:rPr>
        <w:t>2</w:t>
      </w:r>
      <w:r w:rsidRPr="002717F0">
        <w:rPr>
          <w:rFonts w:eastAsia="Times New Roman" w:cs="Times New Roman"/>
          <w:bCs/>
          <w:color w:val="FF0000"/>
          <w:sz w:val="24"/>
          <w:szCs w:val="24"/>
          <w:highlight w:val="yellow"/>
          <w:lang w:eastAsia="fr-FR"/>
        </w:rPr>
        <w:t xml:space="preserve"> +2H</w:t>
      </w:r>
      <w:r w:rsidRPr="002717F0">
        <w:rPr>
          <w:rFonts w:eastAsia="Times New Roman" w:cs="Times New Roman"/>
          <w:bCs/>
          <w:color w:val="FF0000"/>
          <w:sz w:val="24"/>
          <w:szCs w:val="24"/>
          <w:highlight w:val="yellow"/>
          <w:vertAlign w:val="subscript"/>
          <w:lang w:eastAsia="fr-FR"/>
        </w:rPr>
        <w:t>2</w:t>
      </w:r>
      <w:r w:rsidRPr="002717F0">
        <w:rPr>
          <w:rFonts w:eastAsia="Times New Roman" w:cs="Times New Roman"/>
          <w:bCs/>
          <w:color w:val="FF0000"/>
          <w:sz w:val="24"/>
          <w:szCs w:val="24"/>
          <w:highlight w:val="yellow"/>
          <w:lang w:eastAsia="fr-FR"/>
        </w:rPr>
        <w:t xml:space="preserve"> </w:t>
      </w:r>
      <w:r w:rsidRPr="008F5E37">
        <w:rPr>
          <w:rFonts w:eastAsia="Times New Roman" w:cs="Times New Roman"/>
          <w:bCs/>
          <w:color w:val="FF0000"/>
          <w:sz w:val="24"/>
          <w:szCs w:val="24"/>
          <w:highlight w:val="yellow"/>
          <w:lang w:val="en-US" w:eastAsia="fr-FR"/>
        </w:rPr>
        <w:sym w:font="Symbol" w:char="F0AE"/>
      </w:r>
      <w:r w:rsidRPr="002717F0">
        <w:rPr>
          <w:rFonts w:eastAsia="Times New Roman" w:cs="Times New Roman"/>
          <w:bCs/>
          <w:color w:val="FF0000"/>
          <w:sz w:val="24"/>
          <w:szCs w:val="24"/>
          <w:highlight w:val="yellow"/>
          <w:lang w:eastAsia="fr-FR"/>
        </w:rPr>
        <w:t xml:space="preserve"> Ru + 2H</w:t>
      </w:r>
      <w:r w:rsidRPr="002717F0">
        <w:rPr>
          <w:rFonts w:eastAsia="Times New Roman" w:cs="Times New Roman"/>
          <w:bCs/>
          <w:color w:val="FF0000"/>
          <w:sz w:val="24"/>
          <w:szCs w:val="24"/>
          <w:highlight w:val="yellow"/>
          <w:vertAlign w:val="subscript"/>
          <w:lang w:eastAsia="fr-FR"/>
        </w:rPr>
        <w:t>2</w:t>
      </w:r>
      <w:r w:rsidRPr="002717F0">
        <w:rPr>
          <w:rFonts w:eastAsia="Times New Roman" w:cs="Times New Roman"/>
          <w:bCs/>
          <w:color w:val="FF0000"/>
          <w:sz w:val="24"/>
          <w:szCs w:val="24"/>
          <w:highlight w:val="yellow"/>
          <w:lang w:eastAsia="fr-FR"/>
        </w:rPr>
        <w:t>O</w:t>
      </w:r>
      <w:r w:rsidRPr="002717F0">
        <w:rPr>
          <w:rFonts w:eastAsia="Times New Roman" w:cs="Times New Roman"/>
          <w:bCs/>
          <w:sz w:val="24"/>
          <w:szCs w:val="24"/>
          <w:lang w:eastAsia="fr-FR"/>
        </w:rPr>
        <w:tab/>
      </w:r>
      <w:r w:rsidRPr="002717F0">
        <w:rPr>
          <w:rFonts w:eastAsia="Times New Roman" w:cs="Times New Roman"/>
          <w:bCs/>
          <w:sz w:val="24"/>
          <w:szCs w:val="24"/>
          <w:lang w:eastAsia="fr-FR"/>
        </w:rPr>
        <w:tab/>
      </w:r>
      <w:r w:rsidRPr="002717F0">
        <w:rPr>
          <w:rFonts w:eastAsia="Times New Roman" w:cs="Times New Roman"/>
          <w:bCs/>
          <w:sz w:val="24"/>
          <w:szCs w:val="24"/>
          <w:lang w:eastAsia="fr-FR"/>
        </w:rPr>
        <w:tab/>
      </w:r>
      <w:r w:rsidRPr="002717F0">
        <w:rPr>
          <w:rFonts w:eastAsia="Times New Roman" w:cs="Times New Roman"/>
          <w:bCs/>
          <w:sz w:val="24"/>
          <w:szCs w:val="24"/>
          <w:lang w:eastAsia="fr-FR"/>
        </w:rPr>
        <w:tab/>
      </w:r>
      <w:r w:rsidRPr="002717F0">
        <w:rPr>
          <w:rFonts w:eastAsia="Times New Roman" w:cs="Times New Roman"/>
          <w:bCs/>
          <w:sz w:val="24"/>
          <w:szCs w:val="24"/>
          <w:lang w:eastAsia="fr-FR"/>
        </w:rPr>
        <w:tab/>
      </w:r>
      <w:r w:rsidRPr="002717F0">
        <w:rPr>
          <w:rFonts w:eastAsia="Times New Roman" w:cs="Times New Roman"/>
          <w:bCs/>
          <w:sz w:val="24"/>
          <w:szCs w:val="24"/>
          <w:lang w:eastAsia="fr-FR"/>
        </w:rPr>
        <w:tab/>
      </w:r>
      <w:r w:rsidRPr="002717F0">
        <w:rPr>
          <w:rFonts w:eastAsia="Times New Roman" w:cs="Times New Roman"/>
          <w:bCs/>
          <w:sz w:val="24"/>
          <w:szCs w:val="24"/>
          <w:lang w:eastAsia="fr-FR"/>
        </w:rPr>
        <w:tab/>
      </w:r>
      <w:r w:rsidRPr="002717F0">
        <w:rPr>
          <w:rFonts w:eastAsia="Times New Roman" w:cs="Times New Roman"/>
          <w:bCs/>
          <w:sz w:val="24"/>
          <w:szCs w:val="24"/>
          <w:lang w:eastAsia="fr-FR"/>
        </w:rPr>
        <w:tab/>
      </w:r>
      <w:r w:rsidRPr="002717F0">
        <w:rPr>
          <w:rFonts w:eastAsia="Times New Roman" w:cs="Times New Roman"/>
          <w:bCs/>
          <w:color w:val="FF0000"/>
          <w:sz w:val="24"/>
          <w:szCs w:val="24"/>
          <w:highlight w:val="yellow"/>
          <w:lang w:eastAsia="fr-FR"/>
        </w:rPr>
        <w:t>(Eq.6)</w:t>
      </w:r>
      <w:r w:rsidRPr="002717F0">
        <w:rPr>
          <w:rFonts w:eastAsia="Times New Roman" w:cs="Times New Roman"/>
          <w:bCs/>
          <w:sz w:val="24"/>
          <w:szCs w:val="24"/>
          <w:lang w:eastAsia="fr-FR"/>
        </w:rPr>
        <w:tab/>
      </w:r>
    </w:p>
    <w:p w14:paraId="151CD109" w14:textId="77777777" w:rsidR="00C57155" w:rsidRPr="002717F0" w:rsidRDefault="00C57155" w:rsidP="00C57155">
      <w:pPr>
        <w:spacing w:after="0" w:line="360" w:lineRule="auto"/>
        <w:jc w:val="both"/>
        <w:rPr>
          <w:bCs/>
          <w:sz w:val="24"/>
          <w:szCs w:val="24"/>
        </w:rPr>
      </w:pPr>
    </w:p>
    <w:p w14:paraId="0D8C0909" w14:textId="51129BBD" w:rsidR="00D97FF6" w:rsidRPr="00CB4928" w:rsidRDefault="00C905DA" w:rsidP="000F29BF">
      <w:pPr>
        <w:spacing w:after="0" w:line="360" w:lineRule="auto"/>
        <w:jc w:val="both"/>
        <w:rPr>
          <w:bCs/>
          <w:sz w:val="24"/>
          <w:szCs w:val="24"/>
          <w:lang w:val="en-US"/>
        </w:rPr>
      </w:pPr>
      <w:r>
        <w:rPr>
          <w:bCs/>
          <w:sz w:val="24"/>
          <w:szCs w:val="24"/>
          <w:lang w:val="en-US"/>
        </w:rPr>
        <w:t>-</w:t>
      </w:r>
      <w:r w:rsidR="003B305F" w:rsidRPr="00CB4928">
        <w:rPr>
          <w:bCs/>
          <w:sz w:val="24"/>
          <w:szCs w:val="24"/>
          <w:lang w:val="en-US"/>
        </w:rPr>
        <w:t>Before the</w:t>
      </w:r>
      <w:r w:rsidR="00F364F3" w:rsidRPr="00CB4928">
        <w:rPr>
          <w:bCs/>
          <w:sz w:val="24"/>
          <w:szCs w:val="24"/>
          <w:lang w:val="en-US"/>
        </w:rPr>
        <w:t xml:space="preserve"> cross sections analysis, the </w:t>
      </w:r>
      <w:r w:rsidR="00F95F15" w:rsidRPr="00CB4928">
        <w:rPr>
          <w:bCs/>
          <w:sz w:val="24"/>
          <w:szCs w:val="24"/>
          <w:lang w:val="en-US"/>
        </w:rPr>
        <w:t>micro</w:t>
      </w:r>
      <w:r w:rsidR="00F364F3" w:rsidRPr="00CB4928">
        <w:rPr>
          <w:bCs/>
          <w:sz w:val="24"/>
          <w:szCs w:val="24"/>
          <w:lang w:val="en-US"/>
        </w:rPr>
        <w:t xml:space="preserve">monoliths </w:t>
      </w:r>
      <w:r w:rsidR="003B305F" w:rsidRPr="00CB4928">
        <w:rPr>
          <w:bCs/>
          <w:sz w:val="24"/>
          <w:szCs w:val="24"/>
          <w:lang w:val="en-US"/>
        </w:rPr>
        <w:t xml:space="preserve">were </w:t>
      </w:r>
      <w:r w:rsidR="00F364F3" w:rsidRPr="00CB4928">
        <w:rPr>
          <w:bCs/>
          <w:sz w:val="24"/>
          <w:szCs w:val="24"/>
          <w:lang w:val="en-US"/>
        </w:rPr>
        <w:t>cut</w:t>
      </w:r>
      <w:r w:rsidR="003B305F" w:rsidRPr="00CB4928">
        <w:rPr>
          <w:bCs/>
          <w:sz w:val="24"/>
          <w:szCs w:val="24"/>
          <w:lang w:val="en-US"/>
        </w:rPr>
        <w:t xml:space="preserve">, </w:t>
      </w:r>
      <w:r w:rsidR="00F364F3" w:rsidRPr="00CB4928">
        <w:rPr>
          <w:bCs/>
          <w:sz w:val="24"/>
          <w:szCs w:val="24"/>
          <w:lang w:val="en-US"/>
        </w:rPr>
        <w:t>embedded in a polyme</w:t>
      </w:r>
      <w:r w:rsidR="003B305F" w:rsidRPr="00CB4928">
        <w:rPr>
          <w:bCs/>
          <w:sz w:val="24"/>
          <w:szCs w:val="24"/>
          <w:lang w:val="en-US"/>
        </w:rPr>
        <w:t>ric resin matrix and polished</w:t>
      </w:r>
      <w:r w:rsidR="00F364F3" w:rsidRPr="00CB4928">
        <w:rPr>
          <w:bCs/>
          <w:sz w:val="24"/>
          <w:szCs w:val="24"/>
          <w:lang w:val="en-US"/>
        </w:rPr>
        <w:t>. The line analysis and the mapping micrographs were obtained in a Hitachi S4800 SEM-FEG high-resolution microscope (1–3 nm) coupled to EDX Bruker X Flash Detector 4010 (133 eV resolution).</w:t>
      </w:r>
    </w:p>
    <w:p w14:paraId="50434BAD" w14:textId="77777777" w:rsidR="00E006D8" w:rsidRPr="00CB4928" w:rsidRDefault="00E006D8" w:rsidP="000F29BF">
      <w:pPr>
        <w:spacing w:after="0" w:line="360" w:lineRule="auto"/>
        <w:jc w:val="both"/>
        <w:rPr>
          <w:bCs/>
          <w:sz w:val="24"/>
          <w:szCs w:val="24"/>
          <w:lang w:val="en-US"/>
        </w:rPr>
      </w:pPr>
    </w:p>
    <w:p w14:paraId="40BB0889" w14:textId="2540DAAD" w:rsidR="003F4895" w:rsidRPr="00CB4928" w:rsidRDefault="00C905DA" w:rsidP="003F4895">
      <w:pPr>
        <w:spacing w:after="0" w:line="360" w:lineRule="auto"/>
        <w:jc w:val="both"/>
        <w:rPr>
          <w:bCs/>
          <w:sz w:val="24"/>
          <w:szCs w:val="24"/>
          <w:lang w:val="en-US"/>
        </w:rPr>
      </w:pPr>
      <w:r>
        <w:rPr>
          <w:bCs/>
          <w:sz w:val="24"/>
          <w:szCs w:val="24"/>
          <w:lang w:val="en-US"/>
        </w:rPr>
        <w:t>-</w:t>
      </w:r>
      <w:r w:rsidR="00026C16" w:rsidRPr="00CB4928">
        <w:rPr>
          <w:bCs/>
          <w:sz w:val="24"/>
          <w:szCs w:val="24"/>
          <w:lang w:val="en-US"/>
        </w:rPr>
        <w:t>The adherence of the catalytic layer to the substrate was evaluated using an ultrasonic method previously described</w:t>
      </w:r>
      <w:r w:rsidR="00AA7C84" w:rsidRPr="00CB4928">
        <w:rPr>
          <w:bCs/>
          <w:sz w:val="24"/>
          <w:szCs w:val="24"/>
          <w:lang w:val="en-US"/>
        </w:rPr>
        <w:t xml:space="preserve"> [</w:t>
      </w:r>
      <w:r w:rsidR="009F21D9" w:rsidRPr="00C905DA">
        <w:rPr>
          <w:bCs/>
          <w:color w:val="FF0000"/>
          <w:sz w:val="24"/>
          <w:szCs w:val="24"/>
          <w:highlight w:val="yellow"/>
          <w:lang w:val="en-US"/>
        </w:rPr>
        <w:t>5</w:t>
      </w:r>
      <w:r w:rsidR="001B0842">
        <w:rPr>
          <w:bCs/>
          <w:color w:val="FF0000"/>
          <w:sz w:val="24"/>
          <w:szCs w:val="24"/>
          <w:highlight w:val="yellow"/>
          <w:lang w:val="en-US"/>
        </w:rPr>
        <w:t>4</w:t>
      </w:r>
      <w:r w:rsidR="009F21D9" w:rsidRPr="00C905DA">
        <w:rPr>
          <w:bCs/>
          <w:color w:val="FF0000"/>
          <w:sz w:val="24"/>
          <w:szCs w:val="24"/>
          <w:highlight w:val="yellow"/>
          <w:lang w:val="en-US"/>
        </w:rPr>
        <w:t>-5</w:t>
      </w:r>
      <w:r w:rsidR="001B0842" w:rsidRPr="001B0842">
        <w:rPr>
          <w:bCs/>
          <w:color w:val="FF0000"/>
          <w:sz w:val="24"/>
          <w:szCs w:val="24"/>
          <w:highlight w:val="yellow"/>
          <w:lang w:val="en-US"/>
        </w:rPr>
        <w:t>5</w:t>
      </w:r>
      <w:r w:rsidR="00AA7C84" w:rsidRPr="00CB4928">
        <w:rPr>
          <w:bCs/>
          <w:sz w:val="24"/>
          <w:szCs w:val="24"/>
          <w:lang w:val="en-US"/>
        </w:rPr>
        <w:t>]</w:t>
      </w:r>
      <w:r w:rsidR="00DA21F7" w:rsidRPr="00CB4928">
        <w:rPr>
          <w:bCs/>
          <w:sz w:val="24"/>
          <w:szCs w:val="24"/>
          <w:lang w:val="en-US"/>
        </w:rPr>
        <w:t>.</w:t>
      </w:r>
      <w:r w:rsidR="00026C16" w:rsidRPr="00CB4928">
        <w:rPr>
          <w:bCs/>
          <w:sz w:val="24"/>
          <w:szCs w:val="24"/>
          <w:lang w:val="en-US"/>
        </w:rPr>
        <w:t xml:space="preserve"> </w:t>
      </w:r>
      <w:r w:rsidR="00694DF3" w:rsidRPr="00CB4928">
        <w:rPr>
          <w:bCs/>
          <w:sz w:val="24"/>
          <w:szCs w:val="24"/>
          <w:lang w:val="en-US"/>
        </w:rPr>
        <w:t>I</w:t>
      </w:r>
      <w:r w:rsidR="003F4895" w:rsidRPr="00CB4928">
        <w:rPr>
          <w:bCs/>
          <w:sz w:val="24"/>
          <w:szCs w:val="24"/>
          <w:lang w:val="en-US"/>
        </w:rPr>
        <w:t>t consists in the measurement of the</w:t>
      </w:r>
      <w:r w:rsidR="00904AF3" w:rsidRPr="00CB4928">
        <w:rPr>
          <w:bCs/>
          <w:sz w:val="24"/>
          <w:szCs w:val="24"/>
          <w:lang w:val="en-US"/>
        </w:rPr>
        <w:t xml:space="preserve"> </w:t>
      </w:r>
      <w:r w:rsidR="003F4895" w:rsidRPr="00CB4928">
        <w:rPr>
          <w:bCs/>
          <w:sz w:val="24"/>
          <w:szCs w:val="24"/>
          <w:lang w:val="en-US"/>
        </w:rPr>
        <w:t xml:space="preserve">weight loss caused by the exposition of the sample to ultrasound. The </w:t>
      </w:r>
      <w:r w:rsidR="0080148A" w:rsidRPr="00CB4928">
        <w:rPr>
          <w:bCs/>
          <w:sz w:val="24"/>
          <w:szCs w:val="24"/>
          <w:lang w:val="en-US"/>
        </w:rPr>
        <w:t>micro</w:t>
      </w:r>
      <w:r w:rsidR="003F4895" w:rsidRPr="00CB4928">
        <w:rPr>
          <w:bCs/>
          <w:sz w:val="24"/>
          <w:szCs w:val="24"/>
          <w:lang w:val="en-US"/>
        </w:rPr>
        <w:t xml:space="preserve">monoliths immersed in acetone were submitted to an ultrasonic treatment in a Cole Parmer ultrasonic bath (47 kHz and 130W) for 60 min at room temperature. After that, the samples </w:t>
      </w:r>
      <w:r w:rsidR="00694DF3" w:rsidRPr="00CB4928">
        <w:rPr>
          <w:bCs/>
          <w:sz w:val="24"/>
          <w:szCs w:val="24"/>
          <w:lang w:val="en-US"/>
        </w:rPr>
        <w:t xml:space="preserve">were dried, </w:t>
      </w:r>
      <w:r w:rsidR="003F4895" w:rsidRPr="00CB4928">
        <w:rPr>
          <w:bCs/>
          <w:sz w:val="24"/>
          <w:szCs w:val="24"/>
          <w:lang w:val="en-US"/>
        </w:rPr>
        <w:t>calcined</w:t>
      </w:r>
      <w:r w:rsidR="00694DF3" w:rsidRPr="00CB4928">
        <w:rPr>
          <w:bCs/>
          <w:sz w:val="24"/>
          <w:szCs w:val="24"/>
          <w:lang w:val="en-US"/>
        </w:rPr>
        <w:t xml:space="preserve"> and t</w:t>
      </w:r>
      <w:r w:rsidR="003F4895" w:rsidRPr="00CB4928">
        <w:rPr>
          <w:bCs/>
          <w:sz w:val="24"/>
          <w:szCs w:val="24"/>
          <w:lang w:val="en-US"/>
        </w:rPr>
        <w:t>he weight loss</w:t>
      </w:r>
      <w:r w:rsidR="00694DF3" w:rsidRPr="00CB4928">
        <w:rPr>
          <w:bCs/>
          <w:sz w:val="24"/>
          <w:szCs w:val="24"/>
          <w:lang w:val="en-US"/>
        </w:rPr>
        <w:t xml:space="preserve"> </w:t>
      </w:r>
      <w:r w:rsidR="003F4895" w:rsidRPr="00CB4928">
        <w:rPr>
          <w:bCs/>
          <w:sz w:val="24"/>
          <w:szCs w:val="24"/>
          <w:lang w:val="en-US"/>
        </w:rPr>
        <w:t xml:space="preserve">determined by the difference in the mass of the </w:t>
      </w:r>
      <w:r w:rsidR="008674E1">
        <w:rPr>
          <w:bCs/>
          <w:sz w:val="24"/>
          <w:szCs w:val="24"/>
          <w:lang w:val="en-US"/>
        </w:rPr>
        <w:t>coating</w:t>
      </w:r>
      <w:r w:rsidR="003F4895" w:rsidRPr="00CB4928">
        <w:rPr>
          <w:bCs/>
          <w:sz w:val="24"/>
          <w:szCs w:val="24"/>
          <w:lang w:val="en-US"/>
        </w:rPr>
        <w:t xml:space="preserve"> before and after the ultrasonic test. The adherence is </w:t>
      </w:r>
      <w:r w:rsidR="00694DF3" w:rsidRPr="00CB4928">
        <w:rPr>
          <w:bCs/>
          <w:sz w:val="24"/>
          <w:szCs w:val="24"/>
          <w:lang w:val="en-US"/>
        </w:rPr>
        <w:t xml:space="preserve">defined as </w:t>
      </w:r>
      <w:r w:rsidR="003F4895" w:rsidRPr="00CB4928">
        <w:rPr>
          <w:bCs/>
          <w:sz w:val="24"/>
          <w:szCs w:val="24"/>
          <w:lang w:val="en-US"/>
        </w:rPr>
        <w:t xml:space="preserve">the </w:t>
      </w:r>
      <w:r w:rsidR="008B2919" w:rsidRPr="00CB4928">
        <w:rPr>
          <w:bCs/>
          <w:sz w:val="24"/>
          <w:szCs w:val="24"/>
          <w:lang w:val="en-US"/>
        </w:rPr>
        <w:t xml:space="preserve">quantity of catalysts </w:t>
      </w:r>
      <w:r w:rsidR="003F4895" w:rsidRPr="00CB4928">
        <w:rPr>
          <w:bCs/>
          <w:sz w:val="24"/>
          <w:szCs w:val="24"/>
          <w:lang w:val="en-US"/>
        </w:rPr>
        <w:t xml:space="preserve">retained on the </w:t>
      </w:r>
      <w:r w:rsidR="0080148A" w:rsidRPr="00CB4928">
        <w:rPr>
          <w:bCs/>
          <w:sz w:val="24"/>
          <w:szCs w:val="24"/>
          <w:lang w:val="en-US"/>
        </w:rPr>
        <w:t>micro</w:t>
      </w:r>
      <w:r w:rsidR="003F4895" w:rsidRPr="00CB4928">
        <w:rPr>
          <w:bCs/>
          <w:sz w:val="24"/>
          <w:szCs w:val="24"/>
          <w:lang w:val="en-US"/>
        </w:rPr>
        <w:t>monolith expressed in percentage.</w:t>
      </w:r>
    </w:p>
    <w:p w14:paraId="75EED13F" w14:textId="77777777" w:rsidR="0057619A" w:rsidRDefault="0057619A" w:rsidP="0057619A">
      <w:pPr>
        <w:spacing w:after="0" w:line="360" w:lineRule="auto"/>
        <w:jc w:val="both"/>
        <w:rPr>
          <w:bCs/>
          <w:sz w:val="24"/>
          <w:szCs w:val="24"/>
          <w:lang w:val="en-US"/>
        </w:rPr>
      </w:pPr>
    </w:p>
    <w:p w14:paraId="705E8A5C" w14:textId="20F3849B" w:rsidR="0057619A" w:rsidRPr="00CB4928" w:rsidRDefault="00C905DA" w:rsidP="0057619A">
      <w:pPr>
        <w:spacing w:after="0" w:line="360" w:lineRule="auto"/>
        <w:jc w:val="both"/>
        <w:rPr>
          <w:bCs/>
          <w:sz w:val="24"/>
          <w:szCs w:val="24"/>
          <w:lang w:val="en-US"/>
        </w:rPr>
      </w:pPr>
      <w:r>
        <w:rPr>
          <w:bCs/>
          <w:sz w:val="24"/>
          <w:szCs w:val="24"/>
          <w:lang w:val="en-US"/>
        </w:rPr>
        <w:t>-</w:t>
      </w:r>
      <w:r w:rsidR="0057619A" w:rsidRPr="00CB4928">
        <w:rPr>
          <w:bCs/>
          <w:sz w:val="24"/>
          <w:szCs w:val="24"/>
          <w:lang w:val="en-US"/>
        </w:rPr>
        <w:t>Roughness of the micromonolith after thermal treatment was measured with a Mitutoyo SJ-201P surface roughness tester.</w:t>
      </w:r>
    </w:p>
    <w:p w14:paraId="62433DB1" w14:textId="77777777" w:rsidR="00E006D8" w:rsidRPr="00CB4928" w:rsidRDefault="00E006D8" w:rsidP="003F4895">
      <w:pPr>
        <w:spacing w:after="0" w:line="360" w:lineRule="auto"/>
        <w:jc w:val="both"/>
        <w:rPr>
          <w:bCs/>
          <w:sz w:val="24"/>
          <w:szCs w:val="24"/>
          <w:lang w:val="en-US"/>
        </w:rPr>
      </w:pPr>
    </w:p>
    <w:p w14:paraId="5C5BE440" w14:textId="71A32406" w:rsidR="00A9381D" w:rsidRPr="004D2890" w:rsidRDefault="004D2890" w:rsidP="00256C50">
      <w:pPr>
        <w:spacing w:after="0" w:line="360" w:lineRule="auto"/>
        <w:jc w:val="both"/>
        <w:rPr>
          <w:bCs/>
          <w:color w:val="FF0000"/>
          <w:sz w:val="24"/>
          <w:szCs w:val="24"/>
          <w:highlight w:val="yellow"/>
          <w:lang w:val="en-US"/>
        </w:rPr>
      </w:pPr>
      <w:r>
        <w:rPr>
          <w:bCs/>
          <w:color w:val="FF0000"/>
          <w:sz w:val="24"/>
          <w:szCs w:val="24"/>
          <w:highlight w:val="yellow"/>
          <w:lang w:val="en-US"/>
        </w:rPr>
        <w:t>-</w:t>
      </w:r>
      <w:r w:rsidR="00256C50" w:rsidRPr="004D2890">
        <w:rPr>
          <w:bCs/>
          <w:color w:val="FF0000"/>
          <w:sz w:val="24"/>
          <w:szCs w:val="24"/>
          <w:highlight w:val="yellow"/>
          <w:lang w:val="en-US"/>
        </w:rPr>
        <w:t xml:space="preserve">The isoelectric point (IEP) of the powder catalyst before slurry preparation was determined in a Malvern ZETAMASTER equipment, using a </w:t>
      </w:r>
      <w:r w:rsidR="00DB57B7" w:rsidRPr="008332F0">
        <w:rPr>
          <w:bCs/>
          <w:color w:val="FF0000"/>
          <w:sz w:val="24"/>
          <w:szCs w:val="24"/>
          <w:highlight w:val="yellow"/>
          <w:lang w:val="en-US"/>
        </w:rPr>
        <w:t>10</w:t>
      </w:r>
      <w:r w:rsidR="00DB57B7" w:rsidRPr="004D2890">
        <w:rPr>
          <w:bCs/>
          <w:color w:val="FF0000"/>
          <w:sz w:val="24"/>
          <w:szCs w:val="24"/>
          <w:highlight w:val="yellow"/>
          <w:vertAlign w:val="superscript"/>
          <w:lang w:val="en-US"/>
        </w:rPr>
        <w:t>-1</w:t>
      </w:r>
      <w:r w:rsidR="00DB57B7" w:rsidRPr="008332F0">
        <w:rPr>
          <w:bCs/>
          <w:color w:val="FF0000"/>
          <w:sz w:val="24"/>
          <w:szCs w:val="24"/>
          <w:highlight w:val="yellow"/>
          <w:lang w:val="en-US"/>
        </w:rPr>
        <w:t xml:space="preserve"> M HCl solution as </w:t>
      </w:r>
      <w:r w:rsidR="00DB57B7" w:rsidRPr="004D2890">
        <w:rPr>
          <w:bCs/>
          <w:color w:val="FF0000"/>
          <w:sz w:val="24"/>
          <w:szCs w:val="24"/>
          <w:highlight w:val="yellow"/>
          <w:lang w:val="en-US"/>
        </w:rPr>
        <w:t>an acidity buffer and a</w:t>
      </w:r>
      <w:r w:rsidR="00DB57B7" w:rsidRPr="008332F0">
        <w:rPr>
          <w:bCs/>
          <w:color w:val="FF0000"/>
          <w:sz w:val="24"/>
          <w:szCs w:val="24"/>
          <w:highlight w:val="yellow"/>
          <w:lang w:val="en-US"/>
        </w:rPr>
        <w:t xml:space="preserve"> 10</w:t>
      </w:r>
      <w:r w:rsidR="00DB57B7" w:rsidRPr="004D2890">
        <w:rPr>
          <w:bCs/>
          <w:color w:val="FF0000"/>
          <w:sz w:val="24"/>
          <w:szCs w:val="24"/>
          <w:highlight w:val="yellow"/>
          <w:vertAlign w:val="superscript"/>
          <w:lang w:val="en-US"/>
        </w:rPr>
        <w:t>-1</w:t>
      </w:r>
      <w:r w:rsidR="00DB57B7" w:rsidRPr="008332F0">
        <w:rPr>
          <w:bCs/>
          <w:color w:val="FF0000"/>
          <w:sz w:val="24"/>
          <w:szCs w:val="24"/>
          <w:highlight w:val="yellow"/>
          <w:lang w:val="en-US"/>
        </w:rPr>
        <w:t xml:space="preserve"> M NaOH </w:t>
      </w:r>
      <w:r w:rsidR="00DB57B7" w:rsidRPr="004D2890">
        <w:rPr>
          <w:bCs/>
          <w:color w:val="FF0000"/>
          <w:sz w:val="24"/>
          <w:szCs w:val="24"/>
          <w:highlight w:val="yellow"/>
          <w:lang w:val="en-US"/>
        </w:rPr>
        <w:t>as a basicity buffer for the pH adjustment</w:t>
      </w:r>
      <w:r w:rsidR="00256C50" w:rsidRPr="004D2890">
        <w:rPr>
          <w:bCs/>
          <w:color w:val="FF0000"/>
          <w:sz w:val="24"/>
          <w:szCs w:val="24"/>
          <w:highlight w:val="yellow"/>
          <w:lang w:val="en-US"/>
        </w:rPr>
        <w:t>.</w:t>
      </w:r>
      <w:r w:rsidR="00DB57B7" w:rsidRPr="004D2890">
        <w:rPr>
          <w:bCs/>
          <w:color w:val="FF0000"/>
          <w:sz w:val="24"/>
          <w:szCs w:val="24"/>
          <w:highlight w:val="yellow"/>
          <w:lang w:val="en-US"/>
        </w:rPr>
        <w:t xml:space="preserve"> For the measurements, 5 mg of the sample was dissolved in </w:t>
      </w:r>
      <w:r w:rsidR="00DB57B7" w:rsidRPr="008332F0">
        <w:rPr>
          <w:bCs/>
          <w:color w:val="FF0000"/>
          <w:sz w:val="24"/>
          <w:szCs w:val="24"/>
          <w:highlight w:val="yellow"/>
          <w:lang w:val="en-US"/>
        </w:rPr>
        <w:t>100 mL of NaCl 10</w:t>
      </w:r>
      <w:r w:rsidR="00DB57B7" w:rsidRPr="004D2890">
        <w:rPr>
          <w:bCs/>
          <w:color w:val="FF0000"/>
          <w:sz w:val="24"/>
          <w:szCs w:val="24"/>
          <w:highlight w:val="yellow"/>
          <w:vertAlign w:val="superscript"/>
          <w:lang w:val="en-US"/>
        </w:rPr>
        <w:t>-2</w:t>
      </w:r>
      <w:r w:rsidR="00DB57B7" w:rsidRPr="008332F0">
        <w:rPr>
          <w:bCs/>
          <w:color w:val="FF0000"/>
          <w:sz w:val="24"/>
          <w:szCs w:val="24"/>
          <w:highlight w:val="yellow"/>
          <w:lang w:val="en-US"/>
        </w:rPr>
        <w:t xml:space="preserve"> M</w:t>
      </w:r>
      <w:r w:rsidR="00DB57B7" w:rsidRPr="004D2890">
        <w:rPr>
          <w:bCs/>
          <w:color w:val="FF0000"/>
          <w:sz w:val="24"/>
          <w:szCs w:val="24"/>
          <w:highlight w:val="yellow"/>
          <w:lang w:val="en-US"/>
        </w:rPr>
        <w:t xml:space="preserve">. Measurements were made from pH 3 to pH </w:t>
      </w:r>
      <w:r w:rsidRPr="004D2890">
        <w:rPr>
          <w:bCs/>
          <w:color w:val="FF0000"/>
          <w:sz w:val="24"/>
          <w:szCs w:val="24"/>
          <w:highlight w:val="yellow"/>
          <w:lang w:val="en-US"/>
        </w:rPr>
        <w:t>1</w:t>
      </w:r>
      <w:r>
        <w:rPr>
          <w:bCs/>
          <w:color w:val="FF0000"/>
          <w:sz w:val="24"/>
          <w:szCs w:val="24"/>
          <w:highlight w:val="yellow"/>
          <w:lang w:val="en-US"/>
        </w:rPr>
        <w:t>2</w:t>
      </w:r>
      <w:r w:rsidR="00DB57B7" w:rsidRPr="004D2890">
        <w:rPr>
          <w:bCs/>
          <w:color w:val="FF0000"/>
          <w:sz w:val="24"/>
          <w:szCs w:val="24"/>
          <w:highlight w:val="yellow"/>
          <w:lang w:val="en-US"/>
        </w:rPr>
        <w:t>.</w:t>
      </w:r>
      <w:r w:rsidR="008332F0" w:rsidRPr="004D2890">
        <w:rPr>
          <w:bCs/>
          <w:color w:val="FF0000"/>
          <w:sz w:val="24"/>
          <w:szCs w:val="24"/>
          <w:highlight w:val="yellow"/>
          <w:lang w:val="en-US"/>
        </w:rPr>
        <w:t xml:space="preserve"> The IEP value was determined as the pH </w:t>
      </w:r>
      <w:r w:rsidR="008332F0" w:rsidRPr="008332F0">
        <w:rPr>
          <w:bCs/>
          <w:color w:val="FF0000"/>
          <w:sz w:val="24"/>
          <w:szCs w:val="24"/>
          <w:highlight w:val="yellow"/>
          <w:lang w:val="en-US"/>
        </w:rPr>
        <w:t>at which the zeta potential value is zero</w:t>
      </w:r>
      <w:r w:rsidR="008332F0" w:rsidRPr="004D2890">
        <w:rPr>
          <w:bCs/>
          <w:color w:val="FF0000"/>
          <w:sz w:val="24"/>
          <w:szCs w:val="24"/>
          <w:highlight w:val="yellow"/>
          <w:lang w:val="en-US"/>
        </w:rPr>
        <w:t xml:space="preserve"> </w:t>
      </w:r>
    </w:p>
    <w:p w14:paraId="4AAF757D" w14:textId="77777777" w:rsidR="008332F0" w:rsidRDefault="008332F0" w:rsidP="00256C50">
      <w:pPr>
        <w:spacing w:after="0" w:line="360" w:lineRule="auto"/>
        <w:jc w:val="both"/>
        <w:rPr>
          <w:bCs/>
          <w:sz w:val="24"/>
          <w:szCs w:val="24"/>
          <w:lang w:val="en-US"/>
        </w:rPr>
      </w:pPr>
    </w:p>
    <w:p w14:paraId="212CD527" w14:textId="7C618434" w:rsidR="004833C8" w:rsidRDefault="00C905DA" w:rsidP="00D97FF6">
      <w:pPr>
        <w:spacing w:after="0" w:line="360" w:lineRule="auto"/>
        <w:jc w:val="both"/>
        <w:rPr>
          <w:bCs/>
          <w:color w:val="FF0000"/>
          <w:sz w:val="24"/>
          <w:szCs w:val="24"/>
          <w:lang w:val="en-US"/>
        </w:rPr>
      </w:pPr>
      <w:r>
        <w:rPr>
          <w:bCs/>
          <w:color w:val="FF0000"/>
          <w:sz w:val="24"/>
          <w:szCs w:val="24"/>
          <w:lang w:val="en-US"/>
        </w:rPr>
        <w:lastRenderedPageBreak/>
        <w:t>-</w:t>
      </w:r>
      <w:r w:rsidR="004833C8" w:rsidRPr="00C905DA">
        <w:rPr>
          <w:bCs/>
          <w:color w:val="FF0000"/>
          <w:sz w:val="24"/>
          <w:szCs w:val="24"/>
          <w:highlight w:val="yellow"/>
          <w:lang w:val="en-US"/>
        </w:rPr>
        <w:t>Brokfield DV-III</w:t>
      </w:r>
      <w:r w:rsidR="0057619A" w:rsidRPr="00C905DA">
        <w:rPr>
          <w:bCs/>
          <w:color w:val="FF0000"/>
          <w:sz w:val="24"/>
          <w:szCs w:val="24"/>
          <w:highlight w:val="yellow"/>
          <w:lang w:val="en-US"/>
        </w:rPr>
        <w:t xml:space="preserve"> equipment coupled with a Unitronic 22 Selecta bath was used to determine the viscosity of the slurr</w:t>
      </w:r>
      <w:r>
        <w:rPr>
          <w:bCs/>
          <w:color w:val="FF0000"/>
          <w:sz w:val="24"/>
          <w:szCs w:val="24"/>
          <w:highlight w:val="yellow"/>
          <w:lang w:val="en-US"/>
        </w:rPr>
        <w:t>ied</w:t>
      </w:r>
      <w:r w:rsidR="0057619A" w:rsidRPr="00C905DA">
        <w:rPr>
          <w:bCs/>
          <w:color w:val="FF0000"/>
          <w:sz w:val="24"/>
          <w:szCs w:val="24"/>
          <w:highlight w:val="yellow"/>
          <w:lang w:val="en-US"/>
        </w:rPr>
        <w:t xml:space="preserve"> </w:t>
      </w:r>
      <w:r>
        <w:rPr>
          <w:bCs/>
          <w:color w:val="FF0000"/>
          <w:sz w:val="24"/>
          <w:szCs w:val="24"/>
          <w:highlight w:val="yellow"/>
          <w:lang w:val="en-US"/>
        </w:rPr>
        <w:t>catalyst</w:t>
      </w:r>
      <w:r w:rsidR="0057619A" w:rsidRPr="00C905DA">
        <w:rPr>
          <w:bCs/>
          <w:color w:val="FF0000"/>
          <w:sz w:val="24"/>
          <w:szCs w:val="24"/>
          <w:highlight w:val="yellow"/>
          <w:lang w:val="en-US"/>
        </w:rPr>
        <w:t>. An initial cutting speed of 250 rpm was used. The system was left under stirring until a constant viscosity value was obtained.</w:t>
      </w:r>
      <w:r w:rsidR="0057619A">
        <w:rPr>
          <w:bCs/>
          <w:color w:val="FF0000"/>
          <w:sz w:val="24"/>
          <w:szCs w:val="24"/>
          <w:lang w:val="en-US"/>
        </w:rPr>
        <w:t xml:space="preserve"> </w:t>
      </w:r>
    </w:p>
    <w:p w14:paraId="38F39FD0" w14:textId="77777777" w:rsidR="0057619A" w:rsidRDefault="0057619A" w:rsidP="00D97FF6">
      <w:pPr>
        <w:spacing w:after="0" w:line="360" w:lineRule="auto"/>
        <w:jc w:val="both"/>
        <w:rPr>
          <w:bCs/>
          <w:color w:val="FF0000"/>
          <w:sz w:val="24"/>
          <w:szCs w:val="24"/>
          <w:lang w:val="en-US"/>
        </w:rPr>
      </w:pPr>
    </w:p>
    <w:p w14:paraId="6C3A1C4D" w14:textId="77777777" w:rsidR="009121B3" w:rsidRPr="00CB4928" w:rsidRDefault="009121B3" w:rsidP="009121B3">
      <w:pPr>
        <w:spacing w:line="480" w:lineRule="auto"/>
        <w:jc w:val="both"/>
        <w:rPr>
          <w:rFonts w:cs="Times New Roman"/>
          <w:b/>
          <w:sz w:val="24"/>
          <w:szCs w:val="24"/>
          <w:lang w:val="en-US"/>
        </w:rPr>
      </w:pPr>
      <w:r w:rsidRPr="00CB4928">
        <w:rPr>
          <w:rFonts w:cs="Times New Roman"/>
          <w:b/>
          <w:sz w:val="24"/>
          <w:szCs w:val="24"/>
          <w:lang w:val="en-US"/>
        </w:rPr>
        <w:t xml:space="preserve">2.5 </w:t>
      </w:r>
      <w:r w:rsidR="00694DF3" w:rsidRPr="00CB4928">
        <w:rPr>
          <w:rFonts w:cs="Times New Roman"/>
          <w:b/>
          <w:sz w:val="24"/>
          <w:szCs w:val="24"/>
          <w:lang w:val="en-US"/>
        </w:rPr>
        <w:t>Catalytic activity</w:t>
      </w:r>
    </w:p>
    <w:p w14:paraId="0C5CA000" w14:textId="7EBDC627" w:rsidR="009121B3" w:rsidRPr="00CB4928" w:rsidRDefault="00694DF3" w:rsidP="00444320">
      <w:pPr>
        <w:spacing w:after="0" w:line="360" w:lineRule="auto"/>
        <w:jc w:val="both"/>
        <w:rPr>
          <w:rFonts w:cs="Times New Roman"/>
          <w:sz w:val="24"/>
          <w:szCs w:val="24"/>
          <w:lang w:val="en-US"/>
        </w:rPr>
      </w:pPr>
      <w:r w:rsidRPr="00CB4928">
        <w:rPr>
          <w:rFonts w:cs="Times New Roman"/>
          <w:sz w:val="24"/>
          <w:szCs w:val="24"/>
          <w:lang w:val="en-US"/>
        </w:rPr>
        <w:t xml:space="preserve">Selective CO methanation measurements </w:t>
      </w:r>
      <w:r w:rsidR="00C13EFB" w:rsidRPr="00CB4928">
        <w:rPr>
          <w:rFonts w:cs="Times New Roman"/>
          <w:sz w:val="24"/>
          <w:szCs w:val="24"/>
          <w:lang w:val="en-US"/>
        </w:rPr>
        <w:t>were</w:t>
      </w:r>
      <w:r w:rsidR="006F6EB1" w:rsidRPr="00CB4928">
        <w:rPr>
          <w:rFonts w:cs="Times New Roman"/>
          <w:sz w:val="24"/>
          <w:szCs w:val="24"/>
          <w:lang w:val="en-US"/>
        </w:rPr>
        <w:t xml:space="preserve"> carried out in a Micro</w:t>
      </w:r>
      <w:r w:rsidR="00C13EFB" w:rsidRPr="00CB4928">
        <w:rPr>
          <w:rFonts w:cs="Times New Roman"/>
          <w:sz w:val="24"/>
          <w:szCs w:val="24"/>
          <w:lang w:val="en-US"/>
        </w:rPr>
        <w:t xml:space="preserve">activity </w:t>
      </w:r>
      <w:r w:rsidR="008F32C3" w:rsidRPr="00CB4928">
        <w:rPr>
          <w:rFonts w:cs="Times New Roman"/>
          <w:sz w:val="24"/>
          <w:szCs w:val="24"/>
          <w:lang w:val="en-US"/>
        </w:rPr>
        <w:t xml:space="preserve">PID Eng&amp;Tech </w:t>
      </w:r>
      <w:r w:rsidR="00C13EFB" w:rsidRPr="00CB4928">
        <w:rPr>
          <w:rFonts w:cs="Times New Roman"/>
          <w:sz w:val="24"/>
          <w:szCs w:val="24"/>
          <w:lang w:val="en-US"/>
        </w:rPr>
        <w:t>equipment</w:t>
      </w:r>
      <w:r w:rsidR="006F6EB1" w:rsidRPr="00CB4928">
        <w:rPr>
          <w:rFonts w:cs="Times New Roman"/>
          <w:sz w:val="24"/>
          <w:szCs w:val="24"/>
          <w:lang w:val="en-US"/>
        </w:rPr>
        <w:t xml:space="preserve"> </w:t>
      </w:r>
      <w:r w:rsidR="00E1439E" w:rsidRPr="00CB4928">
        <w:rPr>
          <w:rFonts w:cs="Times New Roman"/>
          <w:sz w:val="24"/>
          <w:szCs w:val="24"/>
          <w:lang w:val="en-US"/>
        </w:rPr>
        <w:t xml:space="preserve">using </w:t>
      </w:r>
      <w:r w:rsidR="007C57A2" w:rsidRPr="00CB4928">
        <w:rPr>
          <w:rFonts w:cs="Times New Roman"/>
          <w:sz w:val="24"/>
          <w:szCs w:val="24"/>
          <w:lang w:val="en-US"/>
        </w:rPr>
        <w:t xml:space="preserve">a </w:t>
      </w:r>
      <w:r w:rsidR="008F32C3" w:rsidRPr="00CB4928">
        <w:rPr>
          <w:rFonts w:cs="Times New Roman"/>
          <w:sz w:val="24"/>
          <w:szCs w:val="24"/>
          <w:lang w:val="en-US"/>
        </w:rPr>
        <w:t xml:space="preserve">9 mm internal diameter tubular AISI316 </w:t>
      </w:r>
      <w:r w:rsidR="00C13EFB" w:rsidRPr="00CB4928">
        <w:rPr>
          <w:rFonts w:cs="Times New Roman"/>
          <w:sz w:val="24"/>
          <w:szCs w:val="24"/>
          <w:lang w:val="en-US"/>
        </w:rPr>
        <w:t xml:space="preserve">stainless steel </w:t>
      </w:r>
      <w:r w:rsidR="008F32C3" w:rsidRPr="00CB4928">
        <w:rPr>
          <w:rFonts w:cs="Times New Roman"/>
          <w:sz w:val="24"/>
          <w:szCs w:val="24"/>
          <w:lang w:val="en-US"/>
        </w:rPr>
        <w:t>reactor (Autoclave Engineers)</w:t>
      </w:r>
      <w:r w:rsidR="00E1439E" w:rsidRPr="00CB4928">
        <w:rPr>
          <w:rFonts w:cs="Times New Roman"/>
          <w:sz w:val="24"/>
          <w:szCs w:val="24"/>
          <w:lang w:val="en-US"/>
        </w:rPr>
        <w:t>.</w:t>
      </w:r>
      <w:r w:rsidR="00A35A4C" w:rsidRPr="00CB4928">
        <w:rPr>
          <w:rFonts w:cs="Times New Roman"/>
          <w:sz w:val="24"/>
          <w:szCs w:val="24"/>
          <w:lang w:val="en-US"/>
        </w:rPr>
        <w:t xml:space="preserve"> The powder</w:t>
      </w:r>
      <w:r w:rsidR="00E1439E" w:rsidRPr="00CB4928">
        <w:rPr>
          <w:rFonts w:cs="Times New Roman"/>
          <w:sz w:val="24"/>
          <w:szCs w:val="24"/>
          <w:lang w:val="en-US"/>
        </w:rPr>
        <w:t xml:space="preserve"> samples (</w:t>
      </w:r>
      <w:r w:rsidR="003F6423" w:rsidRPr="00CB4928">
        <w:rPr>
          <w:rFonts w:cs="Times New Roman"/>
          <w:sz w:val="24"/>
          <w:szCs w:val="24"/>
          <w:lang w:val="en-US"/>
        </w:rPr>
        <w:t>140</w:t>
      </w:r>
      <w:r w:rsidR="000E57FA" w:rsidRPr="00CB4928">
        <w:rPr>
          <w:rFonts w:cs="Times New Roman"/>
          <w:sz w:val="24"/>
          <w:szCs w:val="24"/>
          <w:lang w:val="en-US"/>
        </w:rPr>
        <w:t xml:space="preserve"> </w:t>
      </w:r>
      <w:r w:rsidR="006F6EB1" w:rsidRPr="00CB4928">
        <w:rPr>
          <w:rFonts w:cs="Times New Roman"/>
          <w:sz w:val="24"/>
          <w:szCs w:val="24"/>
          <w:lang w:val="en-US"/>
        </w:rPr>
        <w:t xml:space="preserve">mg sieved </w:t>
      </w:r>
      <w:r w:rsidR="003F6423" w:rsidRPr="00CB4928">
        <w:rPr>
          <w:rFonts w:cs="Times New Roman"/>
          <w:sz w:val="24"/>
          <w:szCs w:val="24"/>
          <w:lang w:val="en-US"/>
        </w:rPr>
        <w:t>in the 100-200 µm range</w:t>
      </w:r>
      <w:r w:rsidR="006F6EB1" w:rsidRPr="00CB4928">
        <w:rPr>
          <w:rFonts w:cs="Times New Roman"/>
          <w:sz w:val="24"/>
          <w:szCs w:val="24"/>
          <w:lang w:val="en-US"/>
        </w:rPr>
        <w:t xml:space="preserve">), </w:t>
      </w:r>
      <w:r w:rsidR="00E1439E" w:rsidRPr="00CB4928">
        <w:rPr>
          <w:rFonts w:cs="Times New Roman"/>
          <w:sz w:val="24"/>
          <w:szCs w:val="24"/>
          <w:lang w:val="en-US"/>
        </w:rPr>
        <w:t xml:space="preserve">were diluted in a volume of </w:t>
      </w:r>
      <w:r w:rsidR="00051EFA" w:rsidRPr="00CB4928">
        <w:rPr>
          <w:rFonts w:cs="Times New Roman"/>
          <w:sz w:val="24"/>
          <w:szCs w:val="24"/>
          <w:lang w:val="en-US"/>
        </w:rPr>
        <w:t>glass</w:t>
      </w:r>
      <w:r w:rsidR="007C57A2" w:rsidRPr="00CB4928">
        <w:rPr>
          <w:rFonts w:cs="Times New Roman"/>
          <w:sz w:val="24"/>
          <w:szCs w:val="24"/>
          <w:lang w:val="en-US"/>
        </w:rPr>
        <w:t xml:space="preserve"> particles sieved in the same diameter range (100-200 µm) </w:t>
      </w:r>
      <w:r w:rsidR="00E1439E" w:rsidRPr="00CB4928">
        <w:rPr>
          <w:rFonts w:cs="Times New Roman"/>
          <w:sz w:val="24"/>
          <w:szCs w:val="24"/>
          <w:lang w:val="en-US"/>
        </w:rPr>
        <w:t xml:space="preserve">equal to that occupied by the </w:t>
      </w:r>
      <w:r w:rsidR="002F6145" w:rsidRPr="00CB4928">
        <w:rPr>
          <w:rFonts w:cs="Times New Roman"/>
          <w:sz w:val="24"/>
          <w:szCs w:val="24"/>
          <w:lang w:val="en-US"/>
        </w:rPr>
        <w:t>micro</w:t>
      </w:r>
      <w:r w:rsidR="00E1439E" w:rsidRPr="00CB4928">
        <w:rPr>
          <w:rFonts w:cs="Times New Roman"/>
          <w:sz w:val="24"/>
          <w:szCs w:val="24"/>
          <w:lang w:val="en-US"/>
        </w:rPr>
        <w:t>monolithic devices</w:t>
      </w:r>
      <w:r w:rsidR="007C57A2" w:rsidRPr="00CB4928">
        <w:rPr>
          <w:rFonts w:cs="Times New Roman"/>
          <w:sz w:val="24"/>
          <w:szCs w:val="24"/>
          <w:lang w:val="en-US"/>
        </w:rPr>
        <w:t xml:space="preserve"> (</w:t>
      </w:r>
      <w:r w:rsidR="001D048D" w:rsidRPr="00CB4928">
        <w:rPr>
          <w:rFonts w:cs="Times New Roman"/>
          <w:sz w:val="24"/>
          <w:szCs w:val="24"/>
          <w:lang w:val="en-US"/>
        </w:rPr>
        <w:t>6 cm</w:t>
      </w:r>
      <w:r w:rsidR="001D048D" w:rsidRPr="00CB4928">
        <w:rPr>
          <w:rFonts w:cs="Times New Roman"/>
          <w:sz w:val="24"/>
          <w:szCs w:val="24"/>
          <w:vertAlign w:val="superscript"/>
          <w:lang w:val="en-US"/>
        </w:rPr>
        <w:t>3</w:t>
      </w:r>
      <w:r w:rsidR="001D048D" w:rsidRPr="00CB4928">
        <w:rPr>
          <w:rFonts w:cs="Times New Roman"/>
          <w:sz w:val="24"/>
          <w:szCs w:val="24"/>
          <w:lang w:val="en-US"/>
        </w:rPr>
        <w:t>)</w:t>
      </w:r>
      <w:r w:rsidR="00E1439E" w:rsidRPr="00CB4928">
        <w:rPr>
          <w:rFonts w:cs="Times New Roman"/>
          <w:sz w:val="24"/>
          <w:szCs w:val="24"/>
          <w:lang w:val="en-US"/>
        </w:rPr>
        <w:t xml:space="preserve">. </w:t>
      </w:r>
      <w:r w:rsidR="0062050B" w:rsidRPr="00681953">
        <w:rPr>
          <w:rFonts w:cs="Times New Roman"/>
          <w:color w:val="FF0000"/>
          <w:sz w:val="24"/>
          <w:szCs w:val="24"/>
          <w:highlight w:val="yellow"/>
          <w:lang w:val="en-US"/>
        </w:rPr>
        <w:t xml:space="preserve">The feed gas </w:t>
      </w:r>
      <w:r w:rsidR="000E57FA" w:rsidRPr="00681953">
        <w:rPr>
          <w:rFonts w:cs="Times New Roman"/>
          <w:color w:val="FF0000"/>
          <w:sz w:val="24"/>
          <w:szCs w:val="24"/>
          <w:highlight w:val="yellow"/>
          <w:lang w:val="en-US"/>
        </w:rPr>
        <w:t xml:space="preserve">simulating </w:t>
      </w:r>
      <w:r w:rsidR="0062050B" w:rsidRPr="00681953">
        <w:rPr>
          <w:rFonts w:cs="Times New Roman"/>
          <w:color w:val="FF0000"/>
          <w:sz w:val="24"/>
          <w:szCs w:val="24"/>
          <w:highlight w:val="yellow"/>
          <w:lang w:val="en-US"/>
        </w:rPr>
        <w:t xml:space="preserve">an </w:t>
      </w:r>
      <w:r w:rsidR="001D048D" w:rsidRPr="00681953">
        <w:rPr>
          <w:rFonts w:cs="Times New Roman"/>
          <w:color w:val="FF0000"/>
          <w:sz w:val="24"/>
          <w:szCs w:val="24"/>
          <w:highlight w:val="yellow"/>
          <w:lang w:val="en-US"/>
        </w:rPr>
        <w:t xml:space="preserve">output </w:t>
      </w:r>
      <w:r w:rsidR="000E57FA" w:rsidRPr="00681953">
        <w:rPr>
          <w:rFonts w:cs="Times New Roman"/>
          <w:color w:val="FF0000"/>
          <w:sz w:val="24"/>
          <w:szCs w:val="24"/>
          <w:highlight w:val="yellow"/>
          <w:lang w:val="en-US"/>
        </w:rPr>
        <w:t xml:space="preserve">stream from </w:t>
      </w:r>
      <w:r w:rsidR="005E12B1" w:rsidRPr="00681953">
        <w:rPr>
          <w:rFonts w:cs="Times New Roman"/>
          <w:color w:val="FF0000"/>
          <w:sz w:val="24"/>
          <w:szCs w:val="24"/>
          <w:highlight w:val="yellow"/>
          <w:lang w:val="en-US"/>
        </w:rPr>
        <w:t>PROX unit</w:t>
      </w:r>
      <w:r w:rsidR="0062050B" w:rsidRPr="00681953">
        <w:rPr>
          <w:rFonts w:cs="Times New Roman"/>
          <w:color w:val="FF0000"/>
          <w:sz w:val="24"/>
          <w:szCs w:val="24"/>
          <w:highlight w:val="yellow"/>
          <w:lang w:val="en-US"/>
        </w:rPr>
        <w:t xml:space="preserve"> consists of 0.03% CO, 15 % </w:t>
      </w:r>
      <w:r w:rsidR="005E12B1" w:rsidRPr="00681953">
        <w:rPr>
          <w:rFonts w:cs="Times New Roman"/>
          <w:color w:val="FF0000"/>
          <w:sz w:val="24"/>
          <w:szCs w:val="24"/>
          <w:highlight w:val="yellow"/>
          <w:lang w:val="en-US"/>
        </w:rPr>
        <w:t>CO</w:t>
      </w:r>
      <w:r w:rsidR="005E12B1" w:rsidRPr="00681953">
        <w:rPr>
          <w:rFonts w:cs="Times New Roman"/>
          <w:color w:val="FF0000"/>
          <w:sz w:val="24"/>
          <w:szCs w:val="24"/>
          <w:highlight w:val="yellow"/>
          <w:vertAlign w:val="subscript"/>
          <w:lang w:val="en-US"/>
        </w:rPr>
        <w:t>2</w:t>
      </w:r>
      <w:r w:rsidR="005E12B1" w:rsidRPr="00681953">
        <w:rPr>
          <w:rFonts w:cs="Times New Roman"/>
          <w:color w:val="FF0000"/>
          <w:sz w:val="24"/>
          <w:szCs w:val="24"/>
          <w:highlight w:val="yellow"/>
          <w:lang w:val="en-US"/>
        </w:rPr>
        <w:t xml:space="preserve">, </w:t>
      </w:r>
      <w:r w:rsidR="0062050B" w:rsidRPr="00681953">
        <w:rPr>
          <w:rFonts w:cs="Times New Roman"/>
          <w:color w:val="FF0000"/>
          <w:sz w:val="24"/>
          <w:szCs w:val="24"/>
          <w:highlight w:val="yellow"/>
          <w:lang w:val="en-US"/>
        </w:rPr>
        <w:t>50% H</w:t>
      </w:r>
      <w:r w:rsidR="0062050B" w:rsidRPr="00681953">
        <w:rPr>
          <w:rFonts w:cs="Times New Roman"/>
          <w:color w:val="FF0000"/>
          <w:sz w:val="24"/>
          <w:szCs w:val="24"/>
          <w:highlight w:val="yellow"/>
          <w:vertAlign w:val="subscript"/>
          <w:lang w:val="en-US"/>
        </w:rPr>
        <w:t>2</w:t>
      </w:r>
      <w:r w:rsidR="0062050B" w:rsidRPr="00681953">
        <w:rPr>
          <w:rFonts w:cs="Times New Roman"/>
          <w:color w:val="FF0000"/>
          <w:sz w:val="24"/>
          <w:szCs w:val="24"/>
          <w:highlight w:val="yellow"/>
          <w:lang w:val="en-US"/>
        </w:rPr>
        <w:t xml:space="preserve">, 15% </w:t>
      </w:r>
      <w:r w:rsidR="005E12B1" w:rsidRPr="00681953">
        <w:rPr>
          <w:rFonts w:cs="Times New Roman"/>
          <w:color w:val="FF0000"/>
          <w:sz w:val="24"/>
          <w:szCs w:val="24"/>
          <w:highlight w:val="yellow"/>
          <w:lang w:val="en-US"/>
        </w:rPr>
        <w:t>H</w:t>
      </w:r>
      <w:r w:rsidR="005E12B1" w:rsidRPr="00681953">
        <w:rPr>
          <w:rFonts w:cs="Times New Roman"/>
          <w:color w:val="FF0000"/>
          <w:sz w:val="24"/>
          <w:szCs w:val="24"/>
          <w:highlight w:val="yellow"/>
          <w:vertAlign w:val="subscript"/>
          <w:lang w:val="en-US"/>
        </w:rPr>
        <w:t>2</w:t>
      </w:r>
      <w:r w:rsidR="005E12B1" w:rsidRPr="00681953">
        <w:rPr>
          <w:rFonts w:cs="Times New Roman"/>
          <w:color w:val="FF0000"/>
          <w:sz w:val="24"/>
          <w:szCs w:val="24"/>
          <w:highlight w:val="yellow"/>
          <w:lang w:val="en-US"/>
        </w:rPr>
        <w:t>O and N</w:t>
      </w:r>
      <w:r w:rsidR="005E12B1" w:rsidRPr="00681953">
        <w:rPr>
          <w:rFonts w:cs="Times New Roman"/>
          <w:color w:val="FF0000"/>
          <w:sz w:val="24"/>
          <w:szCs w:val="24"/>
          <w:highlight w:val="yellow"/>
          <w:vertAlign w:val="subscript"/>
          <w:lang w:val="en-US"/>
        </w:rPr>
        <w:t>2</w:t>
      </w:r>
      <w:r w:rsidR="005E12B1" w:rsidRPr="00681953">
        <w:rPr>
          <w:rFonts w:cs="Times New Roman"/>
          <w:color w:val="FF0000"/>
          <w:sz w:val="24"/>
          <w:szCs w:val="24"/>
          <w:highlight w:val="yellow"/>
          <w:lang w:val="en-US"/>
        </w:rPr>
        <w:t xml:space="preserve"> </w:t>
      </w:r>
      <w:r w:rsidR="0062050B" w:rsidRPr="00681953">
        <w:rPr>
          <w:rFonts w:cs="Times New Roman"/>
          <w:color w:val="FF0000"/>
          <w:sz w:val="24"/>
          <w:szCs w:val="24"/>
          <w:highlight w:val="yellow"/>
          <w:lang w:val="en-US"/>
        </w:rPr>
        <w:t xml:space="preserve">as </w:t>
      </w:r>
      <w:r w:rsidR="005E12B1" w:rsidRPr="00681953">
        <w:rPr>
          <w:rFonts w:cs="Times New Roman"/>
          <w:color w:val="FF0000"/>
          <w:sz w:val="24"/>
          <w:szCs w:val="24"/>
          <w:highlight w:val="yellow"/>
          <w:lang w:val="en-US"/>
        </w:rPr>
        <w:t>balance</w:t>
      </w:r>
      <w:r w:rsidR="009E2DC3" w:rsidRPr="00CB4928">
        <w:rPr>
          <w:rFonts w:cs="Times New Roman"/>
          <w:sz w:val="24"/>
          <w:szCs w:val="24"/>
          <w:lang w:val="en-US"/>
        </w:rPr>
        <w:t xml:space="preserve">. </w:t>
      </w:r>
      <w:r w:rsidR="0062050B" w:rsidRPr="00CB4928">
        <w:rPr>
          <w:rFonts w:cs="Times New Roman"/>
          <w:sz w:val="24"/>
          <w:szCs w:val="24"/>
          <w:lang w:val="en-US"/>
        </w:rPr>
        <w:t>T</w:t>
      </w:r>
      <w:r w:rsidR="009E2DC3" w:rsidRPr="00CB4928">
        <w:rPr>
          <w:rFonts w:cs="Times New Roman"/>
          <w:sz w:val="24"/>
          <w:szCs w:val="24"/>
          <w:lang w:val="en-US"/>
        </w:rPr>
        <w:t xml:space="preserve">he </w:t>
      </w:r>
      <w:r w:rsidR="006F6EB1" w:rsidRPr="00CB4928">
        <w:rPr>
          <w:rFonts w:cs="Times New Roman"/>
          <w:sz w:val="24"/>
          <w:szCs w:val="24"/>
          <w:lang w:val="en-US"/>
        </w:rPr>
        <w:t xml:space="preserve">WHSV (Weight Hourly Space Velocity) was </w:t>
      </w:r>
      <w:r w:rsidR="00E418DA" w:rsidRPr="00CB4928">
        <w:rPr>
          <w:rFonts w:cs="Times New Roman"/>
          <w:sz w:val="24"/>
          <w:szCs w:val="24"/>
          <w:lang w:val="en-US"/>
        </w:rPr>
        <w:t xml:space="preserve">fixed at </w:t>
      </w:r>
      <w:r w:rsidR="006F6EB1" w:rsidRPr="00CB4928">
        <w:rPr>
          <w:rFonts w:cs="Times New Roman"/>
          <w:sz w:val="24"/>
          <w:szCs w:val="24"/>
          <w:lang w:val="en-US"/>
        </w:rPr>
        <w:t>80000 ml.g</w:t>
      </w:r>
      <w:r w:rsidR="006F6EB1" w:rsidRPr="00CB4928">
        <w:rPr>
          <w:rFonts w:cs="Times New Roman"/>
          <w:sz w:val="24"/>
          <w:szCs w:val="24"/>
          <w:vertAlign w:val="superscript"/>
          <w:lang w:val="en-US"/>
        </w:rPr>
        <w:t>-1</w:t>
      </w:r>
      <w:r w:rsidR="006F6EB1" w:rsidRPr="00CB4928">
        <w:rPr>
          <w:rFonts w:cs="Times New Roman"/>
          <w:sz w:val="24"/>
          <w:szCs w:val="24"/>
          <w:lang w:val="en-US"/>
        </w:rPr>
        <w:t>.min</w:t>
      </w:r>
      <w:r w:rsidR="006F6EB1" w:rsidRPr="00CB4928">
        <w:rPr>
          <w:rFonts w:cs="Times New Roman"/>
          <w:sz w:val="24"/>
          <w:szCs w:val="24"/>
          <w:vertAlign w:val="superscript"/>
          <w:lang w:val="en-US"/>
        </w:rPr>
        <w:t>-1</w:t>
      </w:r>
      <w:r w:rsidR="006F6EB1" w:rsidRPr="00CB4928">
        <w:rPr>
          <w:rFonts w:cs="Times New Roman"/>
          <w:sz w:val="24"/>
          <w:szCs w:val="24"/>
          <w:lang w:val="en-US"/>
        </w:rPr>
        <w:t xml:space="preserve">. </w:t>
      </w:r>
      <w:r w:rsidR="009E2DC3" w:rsidRPr="00CB4928">
        <w:rPr>
          <w:rFonts w:cs="Times New Roman"/>
          <w:sz w:val="24"/>
          <w:szCs w:val="24"/>
          <w:lang w:val="en-US"/>
        </w:rPr>
        <w:t>For micromonolith</w:t>
      </w:r>
      <w:r w:rsidR="001D048D" w:rsidRPr="00CB4928">
        <w:rPr>
          <w:rFonts w:cs="Times New Roman"/>
          <w:sz w:val="24"/>
          <w:szCs w:val="24"/>
          <w:lang w:val="en-US"/>
        </w:rPr>
        <w:t>s</w:t>
      </w:r>
      <w:r w:rsidR="009E2DC3" w:rsidRPr="00CB4928">
        <w:rPr>
          <w:rFonts w:cs="Times New Roman"/>
          <w:sz w:val="24"/>
          <w:szCs w:val="24"/>
          <w:lang w:val="en-US"/>
        </w:rPr>
        <w:t xml:space="preserve"> </w:t>
      </w:r>
      <w:r w:rsidR="006F6EB1" w:rsidRPr="00CB4928">
        <w:rPr>
          <w:rFonts w:cs="Times New Roman"/>
          <w:sz w:val="24"/>
          <w:szCs w:val="24"/>
          <w:lang w:val="en-US"/>
        </w:rPr>
        <w:t xml:space="preserve">a </w:t>
      </w:r>
      <w:r w:rsidR="001D048D" w:rsidRPr="00CB4928">
        <w:rPr>
          <w:rFonts w:cs="Times New Roman"/>
          <w:sz w:val="24"/>
          <w:szCs w:val="24"/>
          <w:lang w:val="en-US"/>
        </w:rPr>
        <w:t xml:space="preserve">tubular </w:t>
      </w:r>
      <w:r w:rsidR="006F6EB1" w:rsidRPr="00CB4928">
        <w:rPr>
          <w:rFonts w:cs="Times New Roman"/>
          <w:sz w:val="24"/>
          <w:szCs w:val="24"/>
          <w:lang w:val="en-US"/>
        </w:rPr>
        <w:t xml:space="preserve">reactor (16 </w:t>
      </w:r>
      <w:r w:rsidR="001D048D" w:rsidRPr="00CB4928">
        <w:rPr>
          <w:rFonts w:cs="Times New Roman"/>
          <w:sz w:val="24"/>
          <w:szCs w:val="24"/>
          <w:lang w:val="en-US"/>
        </w:rPr>
        <w:t>m</w:t>
      </w:r>
      <w:r w:rsidR="006F6EB1" w:rsidRPr="00CB4928">
        <w:rPr>
          <w:rFonts w:cs="Times New Roman"/>
          <w:sz w:val="24"/>
          <w:szCs w:val="24"/>
          <w:lang w:val="en-US"/>
        </w:rPr>
        <w:t xml:space="preserve">m </w:t>
      </w:r>
      <w:r w:rsidR="001D048D" w:rsidRPr="00CB4928">
        <w:rPr>
          <w:rFonts w:cs="Times New Roman"/>
          <w:sz w:val="24"/>
          <w:szCs w:val="24"/>
          <w:lang w:val="en-US"/>
        </w:rPr>
        <w:t xml:space="preserve">inner </w:t>
      </w:r>
      <w:r w:rsidR="006F6EB1" w:rsidRPr="00CB4928">
        <w:rPr>
          <w:rFonts w:cs="Times New Roman"/>
          <w:sz w:val="24"/>
          <w:szCs w:val="24"/>
          <w:lang w:val="en-US"/>
        </w:rPr>
        <w:t xml:space="preserve">diameter) </w:t>
      </w:r>
      <w:r w:rsidR="009E2DC3" w:rsidRPr="00CB4928">
        <w:rPr>
          <w:rFonts w:cs="Times New Roman"/>
          <w:sz w:val="24"/>
          <w:szCs w:val="24"/>
          <w:lang w:val="en-US"/>
        </w:rPr>
        <w:t>was employed and the total flows</w:t>
      </w:r>
      <w:r w:rsidR="006F6EB1" w:rsidRPr="00CB4928">
        <w:rPr>
          <w:rFonts w:cs="Times New Roman"/>
          <w:sz w:val="24"/>
          <w:szCs w:val="24"/>
          <w:lang w:val="en-US"/>
        </w:rPr>
        <w:t xml:space="preserve"> </w:t>
      </w:r>
      <w:r w:rsidR="009E2DC3" w:rsidRPr="00CB4928">
        <w:rPr>
          <w:rFonts w:cs="Times New Roman"/>
          <w:sz w:val="24"/>
          <w:szCs w:val="24"/>
          <w:lang w:val="en-US"/>
        </w:rPr>
        <w:t xml:space="preserve">for methanation reaction were </w:t>
      </w:r>
      <w:r w:rsidR="006F6EB1" w:rsidRPr="00CB4928">
        <w:rPr>
          <w:rFonts w:cs="Times New Roman"/>
          <w:sz w:val="24"/>
          <w:szCs w:val="24"/>
          <w:lang w:val="en-US"/>
        </w:rPr>
        <w:t xml:space="preserve">adjusted to achieve the same WHSV </w:t>
      </w:r>
      <w:r w:rsidR="00D84058" w:rsidRPr="00CB4928">
        <w:rPr>
          <w:rFonts w:cs="Times New Roman"/>
          <w:sz w:val="24"/>
          <w:szCs w:val="24"/>
          <w:lang w:val="en-US"/>
        </w:rPr>
        <w:t xml:space="preserve">as </w:t>
      </w:r>
      <w:r w:rsidR="001D048D" w:rsidRPr="00CB4928">
        <w:rPr>
          <w:rFonts w:cs="Times New Roman"/>
          <w:sz w:val="24"/>
          <w:szCs w:val="24"/>
          <w:lang w:val="en-US"/>
        </w:rPr>
        <w:t xml:space="preserve">for </w:t>
      </w:r>
      <w:r w:rsidR="00D84058" w:rsidRPr="00CB4928">
        <w:rPr>
          <w:rFonts w:cs="Times New Roman"/>
          <w:sz w:val="24"/>
          <w:szCs w:val="24"/>
          <w:lang w:val="en-US"/>
        </w:rPr>
        <w:t>the powder tests</w:t>
      </w:r>
      <w:r w:rsidR="00A26273" w:rsidRPr="00CB4928">
        <w:rPr>
          <w:rFonts w:cs="Times New Roman"/>
          <w:sz w:val="24"/>
          <w:szCs w:val="24"/>
          <w:lang w:val="en-US"/>
        </w:rPr>
        <w:t xml:space="preserve">. </w:t>
      </w:r>
      <w:commentRangeStart w:id="18"/>
      <w:r w:rsidR="00E35263" w:rsidRPr="00E35263">
        <w:rPr>
          <w:rFonts w:cstheme="minorHAnsi"/>
          <w:color w:val="FF0000"/>
          <w:sz w:val="24"/>
          <w:szCs w:val="24"/>
          <w:highlight w:val="yellow"/>
          <w:lang w:val="en-GB" w:eastAsia="fr-FR"/>
        </w:rPr>
        <w:t>In all cases the temperature was controlled by using two thermocouples before and after the catalytic bed</w:t>
      </w:r>
      <w:commentRangeEnd w:id="18"/>
      <w:r w:rsidR="00105A68">
        <w:rPr>
          <w:rStyle w:val="Refdecomentario"/>
        </w:rPr>
        <w:commentReference w:id="18"/>
      </w:r>
      <w:r w:rsidR="00E35263">
        <w:rPr>
          <w:rFonts w:cstheme="minorHAnsi"/>
          <w:sz w:val="24"/>
          <w:szCs w:val="24"/>
          <w:lang w:val="en-GB" w:eastAsia="fr-FR"/>
        </w:rPr>
        <w:t xml:space="preserve">. </w:t>
      </w:r>
      <w:r w:rsidR="00A26273" w:rsidRPr="00CB4928">
        <w:rPr>
          <w:rFonts w:cs="Times New Roman"/>
          <w:sz w:val="24"/>
          <w:szCs w:val="24"/>
          <w:lang w:val="en-US"/>
        </w:rPr>
        <w:t>Before reaction t</w:t>
      </w:r>
      <w:r w:rsidR="006F6EB1" w:rsidRPr="00CB4928">
        <w:rPr>
          <w:rFonts w:cs="Times New Roman"/>
          <w:sz w:val="24"/>
          <w:szCs w:val="24"/>
          <w:lang w:val="en-US"/>
        </w:rPr>
        <w:t xml:space="preserve">he samples </w:t>
      </w:r>
      <w:r w:rsidR="00A26273" w:rsidRPr="00CB4928">
        <w:rPr>
          <w:rFonts w:cs="Times New Roman"/>
          <w:sz w:val="24"/>
          <w:szCs w:val="24"/>
          <w:lang w:val="en-US"/>
        </w:rPr>
        <w:t>were</w:t>
      </w:r>
      <w:r w:rsidR="006F6EB1" w:rsidRPr="00CB4928">
        <w:rPr>
          <w:rFonts w:cs="Times New Roman"/>
          <w:sz w:val="24"/>
          <w:szCs w:val="24"/>
          <w:lang w:val="en-US"/>
        </w:rPr>
        <w:t xml:space="preserve"> </w:t>
      </w:r>
      <w:r w:rsidR="00A26273" w:rsidRPr="00CB4928">
        <w:rPr>
          <w:rFonts w:cs="Times New Roman"/>
          <w:i/>
          <w:sz w:val="24"/>
          <w:szCs w:val="24"/>
          <w:lang w:val="en-US"/>
        </w:rPr>
        <w:t>in-situ</w:t>
      </w:r>
      <w:r w:rsidR="00A26273" w:rsidRPr="00CB4928">
        <w:rPr>
          <w:rFonts w:cs="Times New Roman"/>
          <w:sz w:val="24"/>
          <w:szCs w:val="24"/>
          <w:lang w:val="en-US"/>
        </w:rPr>
        <w:t xml:space="preserve"> pre</w:t>
      </w:r>
      <w:r w:rsidR="0039795A" w:rsidRPr="00CB4928">
        <w:rPr>
          <w:rFonts w:cs="Times New Roman"/>
          <w:sz w:val="24"/>
          <w:szCs w:val="24"/>
          <w:lang w:val="en-US"/>
        </w:rPr>
        <w:t>-</w:t>
      </w:r>
      <w:r w:rsidR="00A26273" w:rsidRPr="00CB4928">
        <w:rPr>
          <w:rFonts w:cs="Times New Roman"/>
          <w:sz w:val="24"/>
          <w:szCs w:val="24"/>
          <w:lang w:val="en-US"/>
        </w:rPr>
        <w:t>activated</w:t>
      </w:r>
      <w:r w:rsidR="006F6EB1" w:rsidRPr="00CB4928">
        <w:rPr>
          <w:rFonts w:cs="Times New Roman"/>
          <w:sz w:val="24"/>
          <w:szCs w:val="24"/>
          <w:lang w:val="en-US"/>
        </w:rPr>
        <w:t xml:space="preserve"> </w:t>
      </w:r>
      <w:r w:rsidR="00AB2281" w:rsidRPr="00CB4928">
        <w:rPr>
          <w:rFonts w:cs="Times New Roman"/>
          <w:sz w:val="24"/>
          <w:szCs w:val="24"/>
          <w:lang w:val="en-US"/>
        </w:rPr>
        <w:t>at 300</w:t>
      </w:r>
      <w:r w:rsidR="00AB2281" w:rsidRPr="00CB4928">
        <w:rPr>
          <w:rFonts w:cs="Times New Roman"/>
          <w:sz w:val="24"/>
          <w:szCs w:val="24"/>
          <w:vertAlign w:val="superscript"/>
          <w:lang w:val="en-US"/>
        </w:rPr>
        <w:t>o</w:t>
      </w:r>
      <w:r w:rsidR="00AB2281" w:rsidRPr="00CB4928">
        <w:rPr>
          <w:rFonts w:cs="Times New Roman"/>
          <w:sz w:val="24"/>
          <w:szCs w:val="24"/>
          <w:lang w:val="en-US"/>
        </w:rPr>
        <w:t xml:space="preserve">C for 2 h </w:t>
      </w:r>
      <w:r w:rsidR="006F6EB1" w:rsidRPr="00CB4928">
        <w:rPr>
          <w:rFonts w:cs="Times New Roman"/>
          <w:sz w:val="24"/>
          <w:szCs w:val="24"/>
          <w:lang w:val="en-US"/>
        </w:rPr>
        <w:t xml:space="preserve">in </w:t>
      </w:r>
      <w:r w:rsidR="001D048D" w:rsidRPr="00CB4928">
        <w:rPr>
          <w:rFonts w:cs="Times New Roman"/>
          <w:sz w:val="24"/>
          <w:szCs w:val="24"/>
          <w:lang w:val="en-US"/>
        </w:rPr>
        <w:t xml:space="preserve">60 ml/min </w:t>
      </w:r>
      <w:r w:rsidR="006F6EB1" w:rsidRPr="00CB4928">
        <w:rPr>
          <w:rFonts w:cs="Times New Roman"/>
          <w:sz w:val="24"/>
          <w:szCs w:val="24"/>
          <w:lang w:val="en-US"/>
        </w:rPr>
        <w:t>pure H</w:t>
      </w:r>
      <w:r w:rsidR="006F6EB1" w:rsidRPr="00CB4928">
        <w:rPr>
          <w:rFonts w:cs="Times New Roman"/>
          <w:sz w:val="24"/>
          <w:szCs w:val="24"/>
          <w:vertAlign w:val="subscript"/>
          <w:lang w:val="en-US"/>
        </w:rPr>
        <w:t>2</w:t>
      </w:r>
      <w:r w:rsidR="0039795A" w:rsidRPr="00CB4928">
        <w:rPr>
          <w:rFonts w:cs="Times New Roman"/>
          <w:sz w:val="24"/>
          <w:szCs w:val="24"/>
          <w:lang w:val="en-US"/>
        </w:rPr>
        <w:t xml:space="preserve"> flow</w:t>
      </w:r>
      <w:r w:rsidR="00F63413" w:rsidRPr="00CB4928">
        <w:rPr>
          <w:rFonts w:cs="Times New Roman"/>
          <w:sz w:val="24"/>
          <w:szCs w:val="24"/>
          <w:lang w:val="en-US"/>
        </w:rPr>
        <w:t>,</w:t>
      </w:r>
      <w:r w:rsidR="006F6EB1" w:rsidRPr="00CB4928">
        <w:rPr>
          <w:rFonts w:cs="Times New Roman"/>
          <w:sz w:val="24"/>
          <w:szCs w:val="24"/>
          <w:lang w:val="en-US"/>
        </w:rPr>
        <w:t xml:space="preserve"> </w:t>
      </w:r>
      <w:r w:rsidR="00F63413" w:rsidRPr="00CB4928">
        <w:rPr>
          <w:rFonts w:cs="Times New Roman"/>
          <w:sz w:val="24"/>
          <w:szCs w:val="24"/>
          <w:lang w:val="en-US"/>
        </w:rPr>
        <w:t>purged with N</w:t>
      </w:r>
      <w:r w:rsidR="00F63413" w:rsidRPr="00CB4928">
        <w:rPr>
          <w:rFonts w:cs="Times New Roman"/>
          <w:sz w:val="24"/>
          <w:szCs w:val="24"/>
          <w:vertAlign w:val="subscript"/>
          <w:lang w:val="en-US"/>
        </w:rPr>
        <w:t>2</w:t>
      </w:r>
      <w:r w:rsidR="00F63413" w:rsidRPr="00CB4928">
        <w:rPr>
          <w:rFonts w:cs="Times New Roman"/>
          <w:sz w:val="24"/>
          <w:szCs w:val="24"/>
          <w:lang w:val="en-US"/>
        </w:rPr>
        <w:t xml:space="preserve">, and then conditioned at </w:t>
      </w:r>
      <w:r w:rsidR="003F6423" w:rsidRPr="00CB4928">
        <w:rPr>
          <w:rFonts w:cs="Times New Roman"/>
          <w:sz w:val="24"/>
          <w:szCs w:val="24"/>
          <w:lang w:val="en-US"/>
        </w:rPr>
        <w:t>1</w:t>
      </w:r>
      <w:r w:rsidR="00131AD7" w:rsidRPr="00CB4928">
        <w:rPr>
          <w:rFonts w:cs="Times New Roman"/>
          <w:sz w:val="24"/>
          <w:szCs w:val="24"/>
          <w:lang w:val="en-US"/>
        </w:rPr>
        <w:t>05</w:t>
      </w:r>
      <w:r w:rsidR="00F63413" w:rsidRPr="00CB4928">
        <w:rPr>
          <w:rFonts w:cs="Times New Roman"/>
          <w:sz w:val="24"/>
          <w:szCs w:val="24"/>
          <w:vertAlign w:val="superscript"/>
          <w:lang w:val="en-US"/>
        </w:rPr>
        <w:t>o</w:t>
      </w:r>
      <w:r w:rsidR="00F63413" w:rsidRPr="00CB4928">
        <w:rPr>
          <w:rFonts w:cs="Times New Roman"/>
          <w:sz w:val="24"/>
          <w:szCs w:val="24"/>
          <w:lang w:val="en-US"/>
        </w:rPr>
        <w:t>C for 1 h with</w:t>
      </w:r>
      <w:r w:rsidR="003F6423" w:rsidRPr="00CB4928">
        <w:rPr>
          <w:rFonts w:cs="Times New Roman"/>
          <w:sz w:val="24"/>
          <w:szCs w:val="24"/>
          <w:lang w:val="en-US"/>
        </w:rPr>
        <w:t>in</w:t>
      </w:r>
      <w:r w:rsidR="00F63413" w:rsidRPr="00CB4928">
        <w:rPr>
          <w:rFonts w:cs="Times New Roman"/>
          <w:sz w:val="24"/>
          <w:szCs w:val="24"/>
          <w:lang w:val="en-US"/>
        </w:rPr>
        <w:t xml:space="preserve"> the reaction mixture.</w:t>
      </w:r>
      <w:r w:rsidR="00E423A2" w:rsidRPr="00CB4928">
        <w:rPr>
          <w:rFonts w:cs="Times New Roman"/>
          <w:sz w:val="24"/>
          <w:szCs w:val="24"/>
          <w:lang w:val="en-US"/>
        </w:rPr>
        <w:t xml:space="preserve"> The methanation activity was evaluated from 1</w:t>
      </w:r>
      <w:r w:rsidR="00131AD7" w:rsidRPr="00CB4928">
        <w:rPr>
          <w:rFonts w:cs="Times New Roman"/>
          <w:sz w:val="24"/>
          <w:szCs w:val="24"/>
          <w:lang w:val="en-US"/>
        </w:rPr>
        <w:t>05</w:t>
      </w:r>
      <w:r w:rsidR="00E423A2" w:rsidRPr="00CB4928">
        <w:rPr>
          <w:rFonts w:cs="Times New Roman"/>
          <w:sz w:val="24"/>
          <w:szCs w:val="24"/>
          <w:vertAlign w:val="superscript"/>
          <w:lang w:val="en-US"/>
        </w:rPr>
        <w:t>o</w:t>
      </w:r>
      <w:r w:rsidR="00E423A2" w:rsidRPr="00CB4928">
        <w:rPr>
          <w:rFonts w:cs="Times New Roman"/>
          <w:sz w:val="24"/>
          <w:szCs w:val="24"/>
          <w:lang w:val="en-US"/>
        </w:rPr>
        <w:t>C to 2</w:t>
      </w:r>
      <w:r w:rsidR="00131AD7" w:rsidRPr="00CB4928">
        <w:rPr>
          <w:rFonts w:cs="Times New Roman"/>
          <w:sz w:val="24"/>
          <w:szCs w:val="24"/>
          <w:lang w:val="en-US"/>
        </w:rPr>
        <w:t>7</w:t>
      </w:r>
      <w:r w:rsidR="00E423A2" w:rsidRPr="00CB4928">
        <w:rPr>
          <w:rFonts w:cs="Times New Roman"/>
          <w:sz w:val="24"/>
          <w:szCs w:val="24"/>
          <w:lang w:val="en-US"/>
        </w:rPr>
        <w:t>0</w:t>
      </w:r>
      <w:r w:rsidR="00E423A2" w:rsidRPr="00CB4928">
        <w:rPr>
          <w:rFonts w:cs="Times New Roman"/>
          <w:sz w:val="24"/>
          <w:szCs w:val="24"/>
          <w:vertAlign w:val="superscript"/>
          <w:lang w:val="en-US"/>
        </w:rPr>
        <w:t>o</w:t>
      </w:r>
      <w:r w:rsidR="00E423A2" w:rsidRPr="00CB4928">
        <w:rPr>
          <w:rFonts w:cs="Times New Roman"/>
          <w:sz w:val="24"/>
          <w:szCs w:val="24"/>
          <w:lang w:val="en-US"/>
        </w:rPr>
        <w:t>C. After water removal at the reactor exit, the reactant and products were analyzed by on-line gas chromatography (GC) using a Varian micro</w:t>
      </w:r>
      <w:r w:rsidR="004E213D" w:rsidRPr="00CB4928">
        <w:rPr>
          <w:rFonts w:cs="Times New Roman"/>
          <w:sz w:val="24"/>
          <w:szCs w:val="24"/>
          <w:lang w:val="en-US"/>
        </w:rPr>
        <w:t xml:space="preserve"> </w:t>
      </w:r>
      <w:r w:rsidR="00E423A2" w:rsidRPr="00CB4928">
        <w:rPr>
          <w:rFonts w:cs="Times New Roman"/>
          <w:sz w:val="24"/>
          <w:szCs w:val="24"/>
          <w:lang w:val="en-US"/>
        </w:rPr>
        <w:t>GC 4900 instrument with two channels, one with a Porapaq-Q and the other with a Molecular Sieve 5A column, and thermal conductivity detectors (TCD). The CO</w:t>
      </w:r>
      <w:r w:rsidR="00E423A2" w:rsidRPr="00CB4928">
        <w:rPr>
          <w:rFonts w:cs="Times New Roman"/>
          <w:sz w:val="24"/>
          <w:szCs w:val="24"/>
          <w:vertAlign w:val="subscript"/>
          <w:lang w:val="en-US"/>
        </w:rPr>
        <w:t>2</w:t>
      </w:r>
      <w:r w:rsidR="00E423A2" w:rsidRPr="00CB4928">
        <w:rPr>
          <w:rFonts w:cs="Times New Roman"/>
          <w:sz w:val="24"/>
          <w:szCs w:val="24"/>
          <w:lang w:val="en-US"/>
        </w:rPr>
        <w:t xml:space="preserve"> was </w:t>
      </w:r>
      <w:r w:rsidR="00B71B92" w:rsidRPr="00CB4928">
        <w:rPr>
          <w:rFonts w:cs="Times New Roman"/>
          <w:sz w:val="24"/>
          <w:szCs w:val="24"/>
          <w:lang w:val="en-US"/>
        </w:rPr>
        <w:t>analyzed</w:t>
      </w:r>
      <w:r w:rsidR="00E423A2" w:rsidRPr="00CB4928">
        <w:rPr>
          <w:rFonts w:cs="Times New Roman"/>
          <w:sz w:val="24"/>
          <w:szCs w:val="24"/>
          <w:lang w:val="en-US"/>
        </w:rPr>
        <w:t xml:space="preserve"> by a Vaisala detector CARBOCAP GMT220. </w:t>
      </w:r>
      <w:r w:rsidR="00610521" w:rsidRPr="00CB4928">
        <w:rPr>
          <w:rFonts w:cs="Times New Roman"/>
          <w:sz w:val="24"/>
          <w:szCs w:val="24"/>
          <w:lang w:val="en-US"/>
        </w:rPr>
        <w:t>CO and CO</w:t>
      </w:r>
      <w:r w:rsidR="00610521" w:rsidRPr="00CB4928">
        <w:rPr>
          <w:rFonts w:cs="Times New Roman"/>
          <w:sz w:val="24"/>
          <w:szCs w:val="24"/>
          <w:vertAlign w:val="subscript"/>
          <w:lang w:val="en-US"/>
        </w:rPr>
        <w:t>2</w:t>
      </w:r>
      <w:r w:rsidR="00610521" w:rsidRPr="00CB4928">
        <w:rPr>
          <w:rFonts w:cs="Times New Roman"/>
          <w:sz w:val="24"/>
          <w:szCs w:val="24"/>
          <w:lang w:val="en-US"/>
        </w:rPr>
        <w:t xml:space="preserve"> </w:t>
      </w:r>
      <w:r w:rsidR="00E423A2" w:rsidRPr="00CB4928">
        <w:rPr>
          <w:rFonts w:cs="Times New Roman"/>
          <w:sz w:val="24"/>
          <w:szCs w:val="24"/>
          <w:lang w:val="en-US"/>
        </w:rPr>
        <w:t xml:space="preserve">conversions </w:t>
      </w:r>
      <w:r w:rsidR="00610521" w:rsidRPr="00CB4928">
        <w:rPr>
          <w:rFonts w:cs="Times New Roman"/>
          <w:sz w:val="24"/>
          <w:szCs w:val="24"/>
          <w:lang w:val="en-US"/>
        </w:rPr>
        <w:t>(X</w:t>
      </w:r>
      <w:r w:rsidR="006F6EB1" w:rsidRPr="00CB4928">
        <w:rPr>
          <w:rFonts w:cs="Times New Roman"/>
          <w:sz w:val="24"/>
          <w:szCs w:val="24"/>
          <w:vertAlign w:val="subscript"/>
          <w:lang w:val="en-US"/>
        </w:rPr>
        <w:t>CO</w:t>
      </w:r>
      <w:r w:rsidR="00610521" w:rsidRPr="00CB4928">
        <w:rPr>
          <w:rFonts w:cs="Times New Roman"/>
          <w:sz w:val="24"/>
          <w:szCs w:val="24"/>
          <w:lang w:val="en-US"/>
        </w:rPr>
        <w:t>, X</w:t>
      </w:r>
      <w:r w:rsidR="00610521" w:rsidRPr="00CB4928">
        <w:rPr>
          <w:rFonts w:cs="Times New Roman"/>
          <w:sz w:val="24"/>
          <w:szCs w:val="24"/>
          <w:vertAlign w:val="subscript"/>
          <w:lang w:val="en-US"/>
        </w:rPr>
        <w:t>CO2</w:t>
      </w:r>
      <w:r w:rsidR="00610521" w:rsidRPr="00CB4928">
        <w:rPr>
          <w:rFonts w:cs="Times New Roman"/>
          <w:sz w:val="24"/>
          <w:szCs w:val="24"/>
          <w:lang w:val="en-US"/>
        </w:rPr>
        <w:t xml:space="preserve">), </w:t>
      </w:r>
      <w:r w:rsidR="00E423A2" w:rsidRPr="00CB4928">
        <w:rPr>
          <w:rFonts w:cs="Times New Roman"/>
          <w:sz w:val="24"/>
          <w:szCs w:val="24"/>
          <w:lang w:val="en-US"/>
        </w:rPr>
        <w:t xml:space="preserve">and </w:t>
      </w:r>
      <w:r w:rsidR="00D206A8" w:rsidRPr="00CB4928">
        <w:rPr>
          <w:rFonts w:cs="Times New Roman"/>
          <w:sz w:val="24"/>
          <w:szCs w:val="24"/>
          <w:lang w:val="en-US"/>
        </w:rPr>
        <w:t xml:space="preserve">selectivity to CO methanation </w:t>
      </w:r>
      <w:del w:id="19" w:author="Miguel Ángel Centeno" w:date="2018-04-29T14:42:00Z">
        <w:r w:rsidR="006F6EB1" w:rsidRPr="00CB4928" w:rsidDel="00105A68">
          <w:rPr>
            <w:rFonts w:cs="Times New Roman"/>
            <w:sz w:val="24"/>
            <w:szCs w:val="24"/>
            <w:lang w:val="en-US"/>
          </w:rPr>
          <w:delText xml:space="preserve"> </w:delText>
        </w:r>
      </w:del>
      <w:r w:rsidR="006F6EB1" w:rsidRPr="00CB4928">
        <w:rPr>
          <w:rFonts w:cs="Times New Roman"/>
          <w:sz w:val="24"/>
          <w:szCs w:val="24"/>
          <w:lang w:val="en-US"/>
        </w:rPr>
        <w:t>(S</w:t>
      </w:r>
      <w:r w:rsidR="006F6EB1" w:rsidRPr="00CB4928">
        <w:rPr>
          <w:rFonts w:cs="Times New Roman"/>
          <w:sz w:val="24"/>
          <w:szCs w:val="24"/>
          <w:vertAlign w:val="subscript"/>
          <w:lang w:val="en-US"/>
        </w:rPr>
        <w:t>CO/</w:t>
      </w:r>
      <w:r w:rsidR="00610521" w:rsidRPr="00CB4928">
        <w:rPr>
          <w:rFonts w:cs="Times New Roman"/>
          <w:sz w:val="24"/>
          <w:szCs w:val="24"/>
          <w:vertAlign w:val="subscript"/>
          <w:lang w:val="en-US"/>
        </w:rPr>
        <w:t>CO2</w:t>
      </w:r>
      <w:r w:rsidR="00610521" w:rsidRPr="00CB4928">
        <w:rPr>
          <w:rFonts w:cs="Times New Roman"/>
          <w:sz w:val="24"/>
          <w:szCs w:val="24"/>
          <w:lang w:val="en-US"/>
        </w:rPr>
        <w:t xml:space="preserve">) </w:t>
      </w:r>
      <w:r w:rsidR="00E423A2" w:rsidRPr="00CB4928">
        <w:rPr>
          <w:rFonts w:cs="Times New Roman"/>
          <w:sz w:val="24"/>
          <w:szCs w:val="24"/>
          <w:lang w:val="en-US"/>
        </w:rPr>
        <w:t>was defined as</w:t>
      </w:r>
      <w:r w:rsidR="00AA7C84" w:rsidRPr="00CB4928">
        <w:rPr>
          <w:rFonts w:cs="Times New Roman"/>
          <w:sz w:val="24"/>
          <w:szCs w:val="24"/>
          <w:lang w:val="en-US"/>
        </w:rPr>
        <w:t xml:space="preserve"> (</w:t>
      </w:r>
      <w:r w:rsidR="00AA7C84" w:rsidRPr="00B13BF4">
        <w:rPr>
          <w:rFonts w:cs="Times New Roman"/>
          <w:color w:val="FF0000"/>
          <w:sz w:val="24"/>
          <w:szCs w:val="24"/>
          <w:highlight w:val="yellow"/>
          <w:lang w:val="en-US"/>
        </w:rPr>
        <w:t>Eq.</w:t>
      </w:r>
      <w:r w:rsidR="00AA7C84" w:rsidRPr="00B13BF4">
        <w:rPr>
          <w:rFonts w:cs="Times New Roman"/>
          <w:color w:val="FF0000"/>
          <w:sz w:val="24"/>
          <w:szCs w:val="24"/>
          <w:lang w:val="en-US"/>
        </w:rPr>
        <w:t xml:space="preserve"> </w:t>
      </w:r>
      <w:r w:rsidR="00B13BF4" w:rsidRPr="00B13BF4">
        <w:rPr>
          <w:rFonts w:cs="Times New Roman"/>
          <w:color w:val="FF0000"/>
          <w:sz w:val="24"/>
          <w:szCs w:val="24"/>
          <w:highlight w:val="yellow"/>
          <w:lang w:val="en-US"/>
        </w:rPr>
        <w:t>7</w:t>
      </w:r>
      <w:r w:rsidR="00C905DA">
        <w:rPr>
          <w:rFonts w:cs="Times New Roman"/>
          <w:color w:val="FF0000"/>
          <w:sz w:val="24"/>
          <w:szCs w:val="24"/>
          <w:highlight w:val="yellow"/>
          <w:lang w:val="en-US"/>
        </w:rPr>
        <w:t xml:space="preserve"> to </w:t>
      </w:r>
      <w:r w:rsidR="00B13BF4" w:rsidRPr="00B13BF4">
        <w:rPr>
          <w:rFonts w:cs="Times New Roman"/>
          <w:color w:val="FF0000"/>
          <w:sz w:val="24"/>
          <w:szCs w:val="24"/>
          <w:highlight w:val="yellow"/>
          <w:lang w:val="en-US"/>
        </w:rPr>
        <w:t>9</w:t>
      </w:r>
      <w:r w:rsidR="00AA7C84" w:rsidRPr="00B13BF4">
        <w:rPr>
          <w:rFonts w:cs="Times New Roman"/>
          <w:color w:val="FF0000"/>
          <w:sz w:val="24"/>
          <w:szCs w:val="24"/>
          <w:highlight w:val="yellow"/>
          <w:lang w:val="en-US"/>
        </w:rPr>
        <w:t>)</w:t>
      </w:r>
      <w:r w:rsidR="00E423A2" w:rsidRPr="00B13BF4">
        <w:rPr>
          <w:rFonts w:cs="Times New Roman"/>
          <w:color w:val="FF0000"/>
          <w:sz w:val="24"/>
          <w:szCs w:val="24"/>
          <w:highlight w:val="yellow"/>
          <w:lang w:val="en-US"/>
        </w:rPr>
        <w:t>:</w:t>
      </w:r>
    </w:p>
    <w:p w14:paraId="5872D460" w14:textId="77777777" w:rsidR="007E7093" w:rsidRPr="00CB4928" w:rsidRDefault="007E7093" w:rsidP="006F6EB1">
      <w:pPr>
        <w:spacing w:after="0" w:line="360" w:lineRule="auto"/>
        <w:jc w:val="both"/>
        <w:rPr>
          <w:rFonts w:cs="Times New Roman"/>
          <w:sz w:val="24"/>
          <w:szCs w:val="24"/>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5"/>
        <w:gridCol w:w="1289"/>
      </w:tblGrid>
      <w:tr w:rsidR="007E7093" w:rsidRPr="00CB4928" w14:paraId="72C46F6A" w14:textId="77777777" w:rsidTr="007E7093">
        <w:tc>
          <w:tcPr>
            <w:tcW w:w="7338" w:type="dxa"/>
          </w:tcPr>
          <w:p w14:paraId="484A3F71" w14:textId="77777777" w:rsidR="007E7093" w:rsidRPr="00CB4928" w:rsidRDefault="00E6646F" w:rsidP="006F6EB1">
            <w:pPr>
              <w:spacing w:line="360" w:lineRule="auto"/>
              <w:jc w:val="both"/>
              <w:rPr>
                <w:rFonts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CO </m:t>
                    </m:r>
                  </m:sub>
                </m:sSub>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eastAsiaTheme="minorHAnsi" w:hAnsi="Cambria Math" w:cs="Times New Roman"/>
                        <w:i/>
                        <w:sz w:val="24"/>
                        <w:szCs w:val="24"/>
                        <w:lang w:val="es-ES" w:bidi="ar-SA"/>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COin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COout</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COin</m:t>
                        </m:r>
                      </m:sub>
                    </m:sSub>
                  </m:den>
                </m:f>
                <m:r>
                  <w:rPr>
                    <w:rFonts w:ascii="Cambria Math" w:hAnsi="Cambria Math" w:cs="Times New Roman"/>
                    <w:sz w:val="24"/>
                    <w:szCs w:val="24"/>
                  </w:rPr>
                  <m:t>*100</m:t>
                </m:r>
              </m:oMath>
            </m:oMathPara>
          </w:p>
        </w:tc>
        <w:tc>
          <w:tcPr>
            <w:tcW w:w="1306" w:type="dxa"/>
            <w:vAlign w:val="center"/>
          </w:tcPr>
          <w:p w14:paraId="6370A059" w14:textId="44F20681" w:rsidR="007E7093" w:rsidRPr="00CB4928" w:rsidRDefault="007E7093" w:rsidP="00B13BF4">
            <w:pPr>
              <w:spacing w:line="360" w:lineRule="auto"/>
              <w:jc w:val="center"/>
              <w:rPr>
                <w:rFonts w:asciiTheme="minorHAnsi" w:hAnsiTheme="minorHAnsi" w:cs="Times New Roman"/>
                <w:sz w:val="24"/>
                <w:szCs w:val="24"/>
              </w:rPr>
            </w:pPr>
            <w:r w:rsidRPr="00B13BF4">
              <w:rPr>
                <w:rFonts w:asciiTheme="minorHAnsi" w:hAnsiTheme="minorHAnsi" w:cs="Times New Roman"/>
                <w:color w:val="FF0000"/>
                <w:sz w:val="24"/>
                <w:szCs w:val="24"/>
                <w:highlight w:val="yellow"/>
              </w:rPr>
              <w:t>(</w:t>
            </w:r>
            <w:r w:rsidR="008674E1" w:rsidRPr="00B13BF4">
              <w:rPr>
                <w:rFonts w:asciiTheme="minorHAnsi" w:hAnsiTheme="minorHAnsi" w:cs="Times New Roman"/>
                <w:color w:val="FF0000"/>
                <w:sz w:val="24"/>
                <w:szCs w:val="24"/>
                <w:highlight w:val="yellow"/>
              </w:rPr>
              <w:t xml:space="preserve">Eq. </w:t>
            </w:r>
            <w:r w:rsidR="00B13BF4" w:rsidRPr="00B13BF4">
              <w:rPr>
                <w:rFonts w:asciiTheme="minorHAnsi" w:hAnsiTheme="minorHAnsi" w:cs="Times New Roman"/>
                <w:color w:val="FF0000"/>
                <w:sz w:val="24"/>
                <w:szCs w:val="24"/>
                <w:highlight w:val="yellow"/>
              </w:rPr>
              <w:t>7</w:t>
            </w:r>
            <w:r w:rsidRPr="00B13BF4">
              <w:rPr>
                <w:rFonts w:asciiTheme="minorHAnsi" w:hAnsiTheme="minorHAnsi" w:cs="Times New Roman"/>
                <w:color w:val="FF0000"/>
                <w:sz w:val="24"/>
                <w:szCs w:val="24"/>
                <w:highlight w:val="yellow"/>
              </w:rPr>
              <w:t>)</w:t>
            </w:r>
          </w:p>
        </w:tc>
      </w:tr>
      <w:tr w:rsidR="007E7093" w:rsidRPr="008674E1" w14:paraId="763AB0F5" w14:textId="77777777" w:rsidTr="007E7093">
        <w:tc>
          <w:tcPr>
            <w:tcW w:w="7338" w:type="dxa"/>
          </w:tcPr>
          <w:p w14:paraId="74F323B9" w14:textId="77777777" w:rsidR="007E7093" w:rsidRPr="00CB4928" w:rsidRDefault="00E6646F" w:rsidP="006F6EB1">
            <w:pPr>
              <w:spacing w:line="360" w:lineRule="auto"/>
              <w:jc w:val="both"/>
              <w:rPr>
                <w:rFonts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X</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eastAsiaTheme="minorHAnsi" w:hAnsi="Cambria Math" w:cs="Times New Roman"/>
                        <w:i/>
                        <w:sz w:val="24"/>
                        <w:szCs w:val="24"/>
                        <w:lang w:val="es-ES" w:bidi="ar-SA"/>
                      </w:rPr>
                    </m:ctrlPr>
                  </m:fPr>
                  <m:num>
                    <m:d>
                      <m:dPr>
                        <m:ctrlPr>
                          <w:rPr>
                            <w:rFonts w:ascii="Cambria Math" w:hAnsi="Cambria Math" w:cs="Times New Roman"/>
                            <w:i/>
                            <w:sz w:val="24"/>
                            <w:szCs w:val="24"/>
                          </w:rPr>
                        </m:ctrlPr>
                      </m:dPr>
                      <m:e>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F</m:t>
                            </m:r>
                          </m:e>
                          <m:sub>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CO</m:t>
                                </m:r>
                              </m:e>
                              <m:sub>
                                <m:r>
                                  <w:rPr>
                                    <w:rFonts w:ascii="Cambria Math" w:hAnsi="Cambria Math" w:cs="Times New Roman"/>
                                    <w:sz w:val="24"/>
                                    <w:szCs w:val="24"/>
                                  </w:rPr>
                                  <m:t>2 in</m:t>
                                </m:r>
                              </m:sub>
                            </m:sSub>
                          </m:sub>
                        </m:sSub>
                        <m:r>
                          <w:rPr>
                            <w:rFonts w:ascii="Cambria Math" w:hAnsi="Cambria Math" w:cs="Times New Roman"/>
                            <w:sz w:val="24"/>
                            <w:szCs w:val="24"/>
                          </w:rPr>
                          <m:t>-</m:t>
                        </m:r>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F</m:t>
                            </m:r>
                          </m:e>
                          <m:sub>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CO</m:t>
                                </m:r>
                              </m:e>
                              <m:sub>
                                <m:r>
                                  <w:rPr>
                                    <w:rFonts w:ascii="Cambria Math" w:hAnsi="Cambria Math" w:cs="Times New Roman"/>
                                    <w:sz w:val="24"/>
                                    <w:szCs w:val="24"/>
                                  </w:rPr>
                                  <m:t>2 out</m:t>
                                </m:r>
                              </m:sub>
                            </m:sSub>
                          </m:sub>
                        </m:sSub>
                      </m:e>
                    </m:d>
                  </m:num>
                  <m:den>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F</m:t>
                        </m:r>
                      </m:e>
                      <m:sub>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CO</m:t>
                            </m:r>
                          </m:e>
                          <m:sub>
                            <m:r>
                              <w:rPr>
                                <w:rFonts w:ascii="Cambria Math" w:hAnsi="Cambria Math" w:cs="Times New Roman"/>
                                <w:sz w:val="24"/>
                                <w:szCs w:val="24"/>
                              </w:rPr>
                              <m:t>2 in</m:t>
                            </m:r>
                          </m:sub>
                        </m:sSub>
                      </m:sub>
                    </m:sSub>
                  </m:den>
                </m:f>
                <m:r>
                  <w:rPr>
                    <w:rFonts w:ascii="Cambria Math" w:hAnsi="Cambria Math" w:cs="Times New Roman"/>
                    <w:sz w:val="24"/>
                    <w:szCs w:val="24"/>
                  </w:rPr>
                  <m:t>*100</m:t>
                </m:r>
              </m:oMath>
            </m:oMathPara>
          </w:p>
        </w:tc>
        <w:tc>
          <w:tcPr>
            <w:tcW w:w="1306" w:type="dxa"/>
            <w:vAlign w:val="center"/>
          </w:tcPr>
          <w:p w14:paraId="2EAE77E7" w14:textId="07DC0EA9" w:rsidR="007E7093" w:rsidRPr="00CB4928" w:rsidRDefault="008674E1" w:rsidP="00B13BF4">
            <w:pPr>
              <w:spacing w:line="360" w:lineRule="auto"/>
              <w:jc w:val="center"/>
              <w:rPr>
                <w:rFonts w:asciiTheme="minorHAnsi" w:hAnsiTheme="minorHAnsi" w:cs="Times New Roman"/>
                <w:sz w:val="24"/>
                <w:szCs w:val="24"/>
              </w:rPr>
            </w:pPr>
            <w:r w:rsidRPr="00B13BF4">
              <w:rPr>
                <w:rFonts w:asciiTheme="minorHAnsi" w:hAnsiTheme="minorHAnsi" w:cs="Times New Roman"/>
                <w:color w:val="FF0000"/>
                <w:sz w:val="24"/>
                <w:szCs w:val="24"/>
                <w:highlight w:val="yellow"/>
              </w:rPr>
              <w:t xml:space="preserve">(Eq. </w:t>
            </w:r>
            <w:r w:rsidR="00B13BF4" w:rsidRPr="00B13BF4">
              <w:rPr>
                <w:rFonts w:asciiTheme="minorHAnsi" w:hAnsiTheme="minorHAnsi" w:cs="Times New Roman"/>
                <w:color w:val="FF0000"/>
                <w:sz w:val="24"/>
                <w:szCs w:val="24"/>
                <w:highlight w:val="yellow"/>
              </w:rPr>
              <w:t>8</w:t>
            </w:r>
            <w:r w:rsidR="007E7093" w:rsidRPr="00B13BF4">
              <w:rPr>
                <w:rFonts w:asciiTheme="minorHAnsi" w:hAnsiTheme="minorHAnsi" w:cs="Times New Roman"/>
                <w:color w:val="FF0000"/>
                <w:sz w:val="24"/>
                <w:szCs w:val="24"/>
                <w:highlight w:val="yellow"/>
              </w:rPr>
              <w:t>)</w:t>
            </w:r>
          </w:p>
        </w:tc>
      </w:tr>
      <w:tr w:rsidR="00B13BF4" w:rsidRPr="00B13BF4" w14:paraId="1FBE8444" w14:textId="77777777" w:rsidTr="007E7093">
        <w:tc>
          <w:tcPr>
            <w:tcW w:w="7338" w:type="dxa"/>
          </w:tcPr>
          <w:p w14:paraId="44A39141" w14:textId="77777777" w:rsidR="007E7093" w:rsidRPr="00CB4928" w:rsidRDefault="007E7093" w:rsidP="006F6EB1">
            <w:pPr>
              <w:spacing w:line="360" w:lineRule="auto"/>
              <w:jc w:val="both"/>
              <w:rPr>
                <w:rFonts w:cs="Times New Roman"/>
                <w:sz w:val="24"/>
                <w:szCs w:val="24"/>
              </w:rPr>
            </w:pPr>
            <m:oMathPara>
              <m:oMathParaPr>
                <m:jc m:val="left"/>
              </m:oMathParaPr>
              <m:oMath>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CO</m:t>
                    </m:r>
                  </m:num>
                  <m:den>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den>
                </m:f>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eastAsiaTheme="minorHAnsi" w:hAnsi="Cambria Math" w:cs="Times New Roman"/>
                            <w:i/>
                            <w:sz w:val="24"/>
                            <w:szCs w:val="24"/>
                            <w:lang w:val="es-ES" w:bidi="ar-SA"/>
                          </w:rPr>
                        </m:ctrlPr>
                      </m:fPr>
                      <m:num>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X</m:t>
                            </m:r>
                          </m:e>
                          <m:sub>
                            <m:r>
                              <w:rPr>
                                <w:rFonts w:ascii="Cambria Math" w:hAnsi="Cambria Math" w:cs="Times New Roman"/>
                                <w:sz w:val="24"/>
                                <w:szCs w:val="24"/>
                              </w:rPr>
                              <m:t>CO</m:t>
                            </m:r>
                          </m:sub>
                        </m:sSub>
                        <m:r>
                          <w:rPr>
                            <w:rFonts w:ascii="Cambria Math" w:hAnsi="Cambria Math" w:cs="Times New Roman"/>
                            <w:sz w:val="24"/>
                            <w:szCs w:val="24"/>
                          </w:rPr>
                          <m:t>*</m:t>
                        </m:r>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F</m:t>
                            </m:r>
                          </m:e>
                          <m:sub>
                            <m:r>
                              <w:rPr>
                                <w:rFonts w:ascii="Cambria Math" w:hAnsi="Cambria Math" w:cs="Times New Roman"/>
                                <w:sz w:val="24"/>
                                <w:szCs w:val="24"/>
                              </w:rPr>
                              <m:t>COin</m:t>
                            </m:r>
                          </m:sub>
                        </m:sSub>
                      </m:num>
                      <m:den>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F</m:t>
                            </m:r>
                          </m:e>
                          <m:sub>
                            <m:sSub>
                              <m:sSubPr>
                                <m:ctrlPr>
                                  <w:rPr>
                                    <w:rFonts w:ascii="Cambria Math" w:eastAsiaTheme="minorHAnsi" w:hAnsi="Cambria Math" w:cs="Times New Roman"/>
                                    <w:i/>
                                    <w:sz w:val="24"/>
                                    <w:szCs w:val="24"/>
                                    <w:lang w:val="es-ES" w:bidi="ar-SA"/>
                                  </w:rPr>
                                </m:ctrlPr>
                              </m:sSubPr>
                              <m:e>
                                <m:r>
                                  <w:rPr>
                                    <w:rFonts w:ascii="Cambria Math" w:hAnsi="Cambria Math" w:cs="Times New Roman"/>
                                    <w:sz w:val="24"/>
                                    <w:szCs w:val="24"/>
                                  </w:rPr>
                                  <m:t>CH</m:t>
                                </m:r>
                              </m:e>
                              <m:sub>
                                <m:r>
                                  <w:rPr>
                                    <w:rFonts w:ascii="Cambria Math" w:hAnsi="Cambria Math" w:cs="Times New Roman"/>
                                    <w:sz w:val="24"/>
                                    <w:szCs w:val="24"/>
                                  </w:rPr>
                                  <m:t>4</m:t>
                                </m:r>
                              </m:sub>
                            </m:sSub>
                            <m:r>
                              <w:rPr>
                                <w:rFonts w:ascii="Cambria Math" w:hAnsi="Cambria Math" w:cs="Times New Roman"/>
                                <w:sz w:val="24"/>
                                <w:szCs w:val="24"/>
                              </w:rPr>
                              <m:t xml:space="preserve"> out</m:t>
                            </m:r>
                          </m:sub>
                        </m:sSub>
                      </m:den>
                    </m:f>
                  </m:e>
                </m:d>
                <m:r>
                  <w:rPr>
                    <w:rFonts w:ascii="Cambria Math" w:hAnsi="Cambria Math" w:cs="Times New Roman"/>
                    <w:sz w:val="24"/>
                    <w:szCs w:val="24"/>
                  </w:rPr>
                  <m:t xml:space="preserve">*100     </m:t>
                </m:r>
              </m:oMath>
            </m:oMathPara>
          </w:p>
        </w:tc>
        <w:tc>
          <w:tcPr>
            <w:tcW w:w="1306" w:type="dxa"/>
            <w:vAlign w:val="center"/>
          </w:tcPr>
          <w:p w14:paraId="520833F8" w14:textId="3108084C" w:rsidR="007E7093" w:rsidRPr="00B13BF4" w:rsidRDefault="007E7093" w:rsidP="00B13BF4">
            <w:pPr>
              <w:spacing w:line="360" w:lineRule="auto"/>
              <w:jc w:val="center"/>
              <w:rPr>
                <w:rFonts w:asciiTheme="minorHAnsi" w:hAnsiTheme="minorHAnsi" w:cs="Times New Roman"/>
                <w:color w:val="FF0000"/>
                <w:sz w:val="24"/>
                <w:szCs w:val="24"/>
                <w:highlight w:val="yellow"/>
              </w:rPr>
            </w:pPr>
            <w:r w:rsidRPr="00B13BF4">
              <w:rPr>
                <w:rFonts w:asciiTheme="minorHAnsi" w:hAnsiTheme="minorHAnsi" w:cs="Times New Roman"/>
                <w:color w:val="FF0000"/>
                <w:sz w:val="24"/>
                <w:szCs w:val="24"/>
                <w:highlight w:val="yellow"/>
              </w:rPr>
              <w:t>(</w:t>
            </w:r>
            <w:r w:rsidR="008674E1" w:rsidRPr="00B13BF4">
              <w:rPr>
                <w:rFonts w:asciiTheme="minorHAnsi" w:hAnsiTheme="minorHAnsi" w:cs="Times New Roman"/>
                <w:color w:val="FF0000"/>
                <w:sz w:val="24"/>
                <w:szCs w:val="24"/>
                <w:highlight w:val="yellow"/>
              </w:rPr>
              <w:t xml:space="preserve">Eq. </w:t>
            </w:r>
            <w:r w:rsidR="00B13BF4" w:rsidRPr="00B13BF4">
              <w:rPr>
                <w:rFonts w:asciiTheme="minorHAnsi" w:hAnsiTheme="minorHAnsi" w:cs="Times New Roman"/>
                <w:color w:val="FF0000"/>
                <w:sz w:val="24"/>
                <w:szCs w:val="24"/>
                <w:highlight w:val="yellow"/>
              </w:rPr>
              <w:t>9</w:t>
            </w:r>
            <w:r w:rsidRPr="00B13BF4">
              <w:rPr>
                <w:rFonts w:asciiTheme="minorHAnsi" w:hAnsiTheme="minorHAnsi" w:cs="Times New Roman"/>
                <w:color w:val="FF0000"/>
                <w:sz w:val="24"/>
                <w:szCs w:val="24"/>
                <w:highlight w:val="yellow"/>
              </w:rPr>
              <w:t>)</w:t>
            </w:r>
          </w:p>
        </w:tc>
      </w:tr>
    </w:tbl>
    <w:p w14:paraId="6AE4F001" w14:textId="77777777" w:rsidR="007E7093" w:rsidRPr="00CB4928" w:rsidRDefault="007E7093" w:rsidP="006F6EB1">
      <w:pPr>
        <w:spacing w:after="0" w:line="360" w:lineRule="auto"/>
        <w:jc w:val="both"/>
        <w:rPr>
          <w:rFonts w:cs="Times New Roman"/>
          <w:sz w:val="24"/>
          <w:szCs w:val="24"/>
          <w:lang w:val="en-US"/>
        </w:rPr>
      </w:pPr>
    </w:p>
    <w:p w14:paraId="6BD84541" w14:textId="77777777" w:rsidR="00BA586C" w:rsidRPr="003870A8" w:rsidRDefault="00915A51" w:rsidP="00915A51">
      <w:pPr>
        <w:spacing w:after="0" w:line="360" w:lineRule="auto"/>
        <w:jc w:val="both"/>
        <w:rPr>
          <w:rFonts w:eastAsia="Times New Roman" w:cstheme="minorHAnsi"/>
          <w:sz w:val="24"/>
          <w:szCs w:val="24"/>
          <w:lang w:val="en-US" w:eastAsia="x-none"/>
        </w:rPr>
      </w:pPr>
      <w:r w:rsidRPr="003870A8">
        <w:rPr>
          <w:rFonts w:eastAsia="Times New Roman" w:cstheme="minorHAnsi"/>
          <w:sz w:val="24"/>
          <w:szCs w:val="24"/>
          <w:lang w:val="en-US" w:eastAsia="x-none"/>
        </w:rPr>
        <w:lastRenderedPageBreak/>
        <w:t>Being</w:t>
      </w:r>
      <m:oMath>
        <m:r>
          <w:rPr>
            <w:rFonts w:ascii="Cambria Math" w:eastAsia="Times New Roman" w:hAnsi="Cambria Math" w:cstheme="minorHAnsi"/>
            <w:sz w:val="24"/>
            <w:szCs w:val="24"/>
            <w:lang w:val="en-US" w:eastAsia="x-none"/>
          </w:rPr>
          <m:t xml:space="preserve"> </m:t>
        </m:r>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CO</m:t>
            </m:r>
          </m:sub>
        </m:sSub>
      </m:oMath>
      <w:r w:rsidRPr="003870A8">
        <w:rPr>
          <w:rFonts w:eastAsia="Times New Roman" w:cstheme="minorHAnsi"/>
          <w:sz w:val="24"/>
          <w:szCs w:val="24"/>
          <w:lang w:val="en-US"/>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F</m:t>
            </m:r>
          </m:e>
          <m:sub>
            <m:sSub>
              <m:sSubPr>
                <m:ctrlPr>
                  <w:rPr>
                    <w:rFonts w:ascii="Cambria Math" w:hAnsi="Cambria Math" w:cstheme="minorHAnsi"/>
                    <w:i/>
                    <w:sz w:val="24"/>
                    <w:szCs w:val="24"/>
                  </w:rPr>
                </m:ctrlPr>
              </m:sSubPr>
              <m:e>
                <m:r>
                  <w:rPr>
                    <w:rFonts w:ascii="Cambria Math" w:hAnsi="Cambria Math" w:cstheme="minorHAnsi"/>
                    <w:sz w:val="24"/>
                    <w:szCs w:val="24"/>
                  </w:rPr>
                  <m:t>CO</m:t>
                </m:r>
              </m:e>
              <m:sub>
                <m:r>
                  <w:rPr>
                    <w:rFonts w:ascii="Cambria Math" w:hAnsi="Cambria Math" w:cstheme="minorHAnsi"/>
                    <w:sz w:val="24"/>
                    <w:szCs w:val="24"/>
                    <w:lang w:val="en-US"/>
                  </w:rPr>
                  <m:t xml:space="preserve">2 </m:t>
                </m:r>
              </m:sub>
            </m:sSub>
          </m:sub>
        </m:sSub>
        <m:r>
          <m:rPr>
            <m:sty m:val="p"/>
          </m:rPr>
          <w:rPr>
            <w:rFonts w:ascii="Cambria Math" w:eastAsia="Times New Roman" w:hAnsi="Cambria Math" w:cstheme="minorHAnsi"/>
            <w:sz w:val="24"/>
            <w:szCs w:val="24"/>
            <w:lang w:val="en-US"/>
          </w:rPr>
          <m:t xml:space="preserve"> and </m:t>
        </m:r>
        <m:sSub>
          <m:sSubPr>
            <m:ctrlPr>
              <w:rPr>
                <w:rFonts w:ascii="Cambria Math" w:hAnsi="Cambria Math" w:cstheme="minorHAnsi"/>
                <w:i/>
                <w:sz w:val="24"/>
                <w:szCs w:val="24"/>
              </w:rPr>
            </m:ctrlPr>
          </m:sSubPr>
          <m:e>
            <m:r>
              <w:rPr>
                <w:rFonts w:ascii="Cambria Math" w:hAnsi="Cambria Math" w:cstheme="minorHAnsi"/>
                <w:sz w:val="24"/>
                <w:szCs w:val="24"/>
              </w:rPr>
              <m:t>F</m:t>
            </m:r>
          </m:e>
          <m:sub>
            <m:sSub>
              <m:sSubPr>
                <m:ctrlPr>
                  <w:rPr>
                    <w:rFonts w:ascii="Cambria Math" w:hAnsi="Cambria Math" w:cstheme="minorHAnsi"/>
                    <w:i/>
                    <w:sz w:val="24"/>
                    <w:szCs w:val="24"/>
                  </w:rPr>
                </m:ctrlPr>
              </m:sSubPr>
              <m:e>
                <m:r>
                  <w:rPr>
                    <w:rFonts w:ascii="Cambria Math" w:hAnsi="Cambria Math" w:cstheme="minorHAnsi"/>
                    <w:sz w:val="24"/>
                    <w:szCs w:val="24"/>
                  </w:rPr>
                  <m:t>CH</m:t>
                </m:r>
              </m:e>
              <m:sub>
                <m:r>
                  <w:rPr>
                    <w:rFonts w:ascii="Cambria Math" w:hAnsi="Cambria Math" w:cstheme="minorHAnsi"/>
                    <w:sz w:val="24"/>
                    <w:szCs w:val="24"/>
                    <w:lang w:val="en-US"/>
                  </w:rPr>
                  <m:t>4</m:t>
                </m:r>
              </m:sub>
            </m:sSub>
          </m:sub>
        </m:sSub>
      </m:oMath>
      <w:r w:rsidRPr="003870A8">
        <w:rPr>
          <w:rFonts w:eastAsia="Times New Roman" w:cstheme="minorHAnsi"/>
          <w:sz w:val="24"/>
          <w:szCs w:val="24"/>
          <w:lang w:val="en-US"/>
        </w:rPr>
        <w:t xml:space="preserve"> </w:t>
      </w:r>
      <w:r w:rsidRPr="003870A8">
        <w:rPr>
          <w:rFonts w:cs="Times New Roman"/>
          <w:sz w:val="24"/>
          <w:szCs w:val="24"/>
          <w:lang w:val="en-US"/>
        </w:rPr>
        <w:t>the flows in ml/min of</w:t>
      </w:r>
      <w:r w:rsidRPr="003870A8">
        <w:rPr>
          <w:rFonts w:eastAsia="Times New Roman" w:cstheme="minorHAnsi"/>
          <w:sz w:val="24"/>
          <w:szCs w:val="24"/>
          <w:lang w:val="en-US"/>
        </w:rPr>
        <w:t xml:space="preserve"> CO, </w:t>
      </w:r>
      <w:r w:rsidRPr="003870A8">
        <w:rPr>
          <w:rFonts w:eastAsia="Times New Roman" w:cstheme="minorHAnsi"/>
          <w:sz w:val="24"/>
          <w:szCs w:val="24"/>
          <w:lang w:val="en-US" w:eastAsia="x-none"/>
        </w:rPr>
        <w:t>CO</w:t>
      </w:r>
      <w:r w:rsidRPr="003870A8">
        <w:rPr>
          <w:rFonts w:eastAsia="Times New Roman" w:cstheme="minorHAnsi"/>
          <w:sz w:val="24"/>
          <w:szCs w:val="24"/>
          <w:vertAlign w:val="subscript"/>
          <w:lang w:val="en-US" w:eastAsia="x-none"/>
        </w:rPr>
        <w:t>2</w:t>
      </w:r>
      <w:r w:rsidRPr="003870A8">
        <w:rPr>
          <w:rFonts w:eastAsia="Times New Roman" w:cstheme="minorHAnsi"/>
          <w:sz w:val="24"/>
          <w:szCs w:val="24"/>
          <w:lang w:val="en-US" w:eastAsia="x-none"/>
        </w:rPr>
        <w:t xml:space="preserve"> and methane </w:t>
      </w:r>
      <w:r w:rsidR="00D84058" w:rsidRPr="003870A8">
        <w:rPr>
          <w:rFonts w:eastAsia="Times New Roman" w:cstheme="minorHAnsi"/>
          <w:sz w:val="24"/>
          <w:szCs w:val="24"/>
          <w:lang w:val="en-US" w:eastAsia="x-none"/>
        </w:rPr>
        <w:t>respectively</w:t>
      </w:r>
      <w:r w:rsidR="008B2919" w:rsidRPr="003870A8">
        <w:rPr>
          <w:rFonts w:eastAsia="Times New Roman" w:cstheme="minorHAnsi"/>
          <w:sz w:val="24"/>
          <w:szCs w:val="24"/>
          <w:lang w:val="en-US" w:eastAsia="x-none"/>
        </w:rPr>
        <w:t xml:space="preserve">, the </w:t>
      </w:r>
      <w:r w:rsidRPr="003870A8">
        <w:rPr>
          <w:rFonts w:eastAsia="Times New Roman" w:cstheme="minorHAnsi"/>
          <w:sz w:val="24"/>
          <w:szCs w:val="24"/>
          <w:lang w:val="en-US" w:eastAsia="x-none"/>
        </w:rPr>
        <w:t xml:space="preserve">subscripts </w:t>
      </w:r>
      <w:r w:rsidRPr="003870A8">
        <w:rPr>
          <w:rFonts w:eastAsia="Times New Roman" w:cstheme="minorHAnsi"/>
          <w:i/>
          <w:sz w:val="24"/>
          <w:szCs w:val="24"/>
          <w:lang w:val="en-US" w:eastAsia="x-none"/>
        </w:rPr>
        <w:t>in</w:t>
      </w:r>
      <w:r w:rsidRPr="003870A8">
        <w:rPr>
          <w:rFonts w:eastAsia="Times New Roman" w:cstheme="minorHAnsi"/>
          <w:sz w:val="24"/>
          <w:szCs w:val="24"/>
          <w:lang w:val="en-US" w:eastAsia="x-none"/>
        </w:rPr>
        <w:t xml:space="preserve"> or </w:t>
      </w:r>
      <w:r w:rsidRPr="003870A8">
        <w:rPr>
          <w:rFonts w:eastAsia="Times New Roman" w:cstheme="minorHAnsi"/>
          <w:i/>
          <w:sz w:val="24"/>
          <w:szCs w:val="24"/>
          <w:lang w:val="en-US" w:eastAsia="x-none"/>
        </w:rPr>
        <w:t>out</w:t>
      </w:r>
      <w:r w:rsidRPr="003870A8">
        <w:rPr>
          <w:rFonts w:eastAsia="Times New Roman" w:cstheme="minorHAnsi"/>
          <w:sz w:val="24"/>
          <w:szCs w:val="24"/>
          <w:lang w:val="en-US" w:eastAsia="x-none"/>
        </w:rPr>
        <w:t xml:space="preserve"> </w:t>
      </w:r>
      <w:r w:rsidR="008016F3" w:rsidRPr="003870A8">
        <w:rPr>
          <w:rFonts w:eastAsia="Times New Roman" w:cstheme="minorHAnsi"/>
          <w:sz w:val="24"/>
          <w:szCs w:val="24"/>
          <w:lang w:val="en-US" w:eastAsia="x-none"/>
        </w:rPr>
        <w:t>correspond to</w:t>
      </w:r>
      <w:r w:rsidR="008B2919" w:rsidRPr="003870A8">
        <w:rPr>
          <w:rFonts w:eastAsia="Times New Roman" w:cstheme="minorHAnsi"/>
          <w:sz w:val="24"/>
          <w:szCs w:val="24"/>
          <w:lang w:val="en-US" w:eastAsia="x-none"/>
        </w:rPr>
        <w:t xml:space="preserve"> the inlet or the outlet flow</w:t>
      </w:r>
      <w:r w:rsidR="00E423A2" w:rsidRPr="003870A8">
        <w:rPr>
          <w:rFonts w:eastAsia="Times New Roman" w:cstheme="minorHAnsi"/>
          <w:sz w:val="24"/>
          <w:szCs w:val="24"/>
          <w:lang w:val="en-US" w:eastAsia="x-none"/>
        </w:rPr>
        <w:t>.</w:t>
      </w:r>
    </w:p>
    <w:p w14:paraId="710390E3" w14:textId="77777777" w:rsidR="00D212B2" w:rsidRPr="00CB4928" w:rsidRDefault="00D212B2" w:rsidP="00915A51">
      <w:pPr>
        <w:spacing w:after="0" w:line="360" w:lineRule="auto"/>
        <w:jc w:val="both"/>
        <w:rPr>
          <w:rFonts w:eastAsia="Times New Roman" w:cs="Times New Roman"/>
          <w:sz w:val="24"/>
          <w:szCs w:val="24"/>
          <w:lang w:val="en-US" w:eastAsia="x-none"/>
        </w:rPr>
      </w:pPr>
    </w:p>
    <w:p w14:paraId="62E5C838" w14:textId="1D9C13D4" w:rsidR="00915A51" w:rsidRPr="00CB4928" w:rsidRDefault="00E423A2" w:rsidP="00915A51">
      <w:pPr>
        <w:spacing w:after="0" w:line="360" w:lineRule="auto"/>
        <w:jc w:val="both"/>
        <w:rPr>
          <w:rFonts w:eastAsia="Times New Roman" w:cs="Times New Roman"/>
          <w:sz w:val="24"/>
          <w:szCs w:val="24"/>
          <w:lang w:val="en-US" w:eastAsia="x-none"/>
        </w:rPr>
      </w:pPr>
      <w:r w:rsidRPr="00CB4928">
        <w:rPr>
          <w:rFonts w:eastAsia="Times New Roman" w:cs="Times New Roman"/>
          <w:sz w:val="24"/>
          <w:szCs w:val="24"/>
          <w:lang w:val="en-US" w:eastAsia="x-none"/>
        </w:rPr>
        <w:t>In all cases, the methane selectivity</w:t>
      </w:r>
      <w:r w:rsidR="00BA586C" w:rsidRPr="00CB4928">
        <w:rPr>
          <w:rFonts w:eastAsia="Times New Roman" w:cs="Times New Roman"/>
          <w:sz w:val="24"/>
          <w:szCs w:val="24"/>
          <w:lang w:val="en-US" w:eastAsia="x-none"/>
        </w:rPr>
        <w:t xml:space="preserve">, defined as </w:t>
      </w:r>
      <w:r w:rsidR="00AA7C84" w:rsidRPr="00B13BF4">
        <w:rPr>
          <w:rFonts w:eastAsia="Times New Roman" w:cs="Times New Roman"/>
          <w:color w:val="FF0000"/>
          <w:sz w:val="24"/>
          <w:szCs w:val="24"/>
          <w:highlight w:val="yellow"/>
          <w:lang w:val="en-US" w:eastAsia="x-none"/>
        </w:rPr>
        <w:t>E</w:t>
      </w:r>
      <w:r w:rsidR="00BA586C" w:rsidRPr="00B13BF4">
        <w:rPr>
          <w:rFonts w:eastAsia="Times New Roman" w:cs="Times New Roman"/>
          <w:color w:val="FF0000"/>
          <w:sz w:val="24"/>
          <w:szCs w:val="24"/>
          <w:highlight w:val="yellow"/>
          <w:lang w:val="en-US" w:eastAsia="x-none"/>
        </w:rPr>
        <w:t xml:space="preserve">q. </w:t>
      </w:r>
      <w:r w:rsidR="00B13BF4" w:rsidRPr="00B13BF4">
        <w:rPr>
          <w:rFonts w:eastAsia="Times New Roman" w:cs="Times New Roman"/>
          <w:color w:val="FF0000"/>
          <w:sz w:val="24"/>
          <w:szCs w:val="24"/>
          <w:highlight w:val="yellow"/>
          <w:lang w:val="en-US" w:eastAsia="x-none"/>
        </w:rPr>
        <w:t>10</w:t>
      </w:r>
      <w:r w:rsidR="00BA586C" w:rsidRPr="00CB4928">
        <w:rPr>
          <w:rFonts w:eastAsia="Times New Roman" w:cs="Times New Roman"/>
          <w:sz w:val="24"/>
          <w:szCs w:val="24"/>
          <w:lang w:val="en-US" w:eastAsia="x-none"/>
        </w:rPr>
        <w:t xml:space="preserve">, </w:t>
      </w:r>
      <w:r w:rsidRPr="00CB4928">
        <w:rPr>
          <w:rFonts w:eastAsia="Times New Roman" w:cs="Times New Roman"/>
          <w:sz w:val="24"/>
          <w:szCs w:val="24"/>
          <w:lang w:val="en-US" w:eastAsia="x-none"/>
        </w:rPr>
        <w:t>was always higher than 99</w:t>
      </w:r>
      <w:r w:rsidR="002A781E" w:rsidRPr="00CB4928">
        <w:rPr>
          <w:rFonts w:eastAsia="Times New Roman" w:cs="Times New Roman"/>
          <w:sz w:val="24"/>
          <w:szCs w:val="24"/>
          <w:lang w:val="en-US" w:eastAsia="x-none"/>
        </w:rPr>
        <w:t>.</w:t>
      </w:r>
      <w:r w:rsidRPr="00CB4928">
        <w:rPr>
          <w:rFonts w:eastAsia="Times New Roman" w:cs="Times New Roman"/>
          <w:sz w:val="24"/>
          <w:szCs w:val="24"/>
          <w:lang w:val="en-US" w:eastAsia="x-none"/>
        </w:rPr>
        <w:t>98% and only</w:t>
      </w:r>
      <w:r w:rsidR="00C905DA">
        <w:rPr>
          <w:rFonts w:eastAsia="Times New Roman" w:cs="Times New Roman"/>
          <w:sz w:val="24"/>
          <w:szCs w:val="24"/>
          <w:lang w:val="en-US" w:eastAsia="x-none"/>
        </w:rPr>
        <w:t xml:space="preserve"> </w:t>
      </w:r>
      <w:r w:rsidR="00C905DA" w:rsidRPr="00C905DA">
        <w:rPr>
          <w:rFonts w:eastAsia="Times New Roman" w:cs="Times New Roman"/>
          <w:color w:val="FF0000"/>
          <w:sz w:val="24"/>
          <w:szCs w:val="24"/>
          <w:highlight w:val="yellow"/>
          <w:lang w:val="en-US" w:eastAsia="x-none"/>
        </w:rPr>
        <w:t>small</w:t>
      </w:r>
      <w:r w:rsidRPr="00CB4928">
        <w:rPr>
          <w:rFonts w:eastAsia="Times New Roman" w:cs="Times New Roman"/>
          <w:sz w:val="24"/>
          <w:szCs w:val="24"/>
          <w:lang w:val="en-US" w:eastAsia="x-none"/>
        </w:rPr>
        <w:t xml:space="preserve"> traces of ethane and </w:t>
      </w:r>
      <w:r w:rsidR="006E04B4" w:rsidRPr="00CB4928">
        <w:rPr>
          <w:rFonts w:eastAsia="Times New Roman" w:cs="Times New Roman"/>
          <w:sz w:val="24"/>
          <w:szCs w:val="24"/>
          <w:lang w:val="en-US" w:eastAsia="x-none"/>
        </w:rPr>
        <w:t>ethe</w:t>
      </w:r>
      <w:r w:rsidRPr="00CB4928">
        <w:rPr>
          <w:rFonts w:eastAsia="Times New Roman" w:cs="Times New Roman"/>
          <w:sz w:val="24"/>
          <w:szCs w:val="24"/>
          <w:lang w:val="en-US" w:eastAsia="x-none"/>
        </w:rPr>
        <w:t xml:space="preserve">ne </w:t>
      </w:r>
      <w:r w:rsidR="00D84058" w:rsidRPr="00CB4928">
        <w:rPr>
          <w:rFonts w:eastAsia="Times New Roman" w:cs="Times New Roman"/>
          <w:sz w:val="24"/>
          <w:szCs w:val="24"/>
          <w:lang w:val="en-US" w:eastAsia="x-none"/>
        </w:rPr>
        <w:t>were</w:t>
      </w:r>
      <w:r w:rsidR="006E04B4" w:rsidRPr="00CB4928">
        <w:rPr>
          <w:rFonts w:eastAsia="Times New Roman" w:cs="Times New Roman"/>
          <w:sz w:val="24"/>
          <w:szCs w:val="24"/>
          <w:lang w:val="en-US" w:eastAsia="x-none"/>
        </w:rPr>
        <w:t xml:space="preserve"> detected.</w:t>
      </w:r>
    </w:p>
    <w:p w14:paraId="77EDCFE0" w14:textId="77777777" w:rsidR="00AA7C84" w:rsidRPr="00CB4928" w:rsidRDefault="00AA7C84" w:rsidP="00915A51">
      <w:pPr>
        <w:spacing w:after="0" w:line="360" w:lineRule="auto"/>
        <w:jc w:val="both"/>
        <w:rPr>
          <w:rFonts w:eastAsia="Times New Roman" w:cs="Times New Roman"/>
          <w:sz w:val="24"/>
          <w:szCs w:val="24"/>
          <w:lang w:val="en-US" w:eastAsia="x-none"/>
        </w:rPr>
      </w:pPr>
    </w:p>
    <w:p w14:paraId="00ABA2F7" w14:textId="7C9D0A39" w:rsidR="005829B4" w:rsidRPr="00B13BF4" w:rsidRDefault="00E6646F" w:rsidP="00DA21F7">
      <w:pPr>
        <w:spacing w:after="0" w:line="360" w:lineRule="auto"/>
        <w:rPr>
          <w:rFonts w:ascii="Calibri" w:eastAsia="Times New Roman" w:hAnsi="Calibri" w:cs="Times New Roman"/>
          <w:color w:val="FF0000"/>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tw</m:t>
            </m:r>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lang w:val="en-US"/>
                  </w:rPr>
                  <m:t>4</m:t>
                </m:r>
              </m:sub>
            </m:sSub>
          </m:sub>
        </m:sSub>
        <m:d>
          <m:dPr>
            <m:ctrlPr>
              <w:rPr>
                <w:rFonts w:ascii="Cambria Math" w:hAnsi="Cambria Math" w:cs="Times New Roman"/>
                <w:i/>
                <w:sz w:val="24"/>
                <w:szCs w:val="24"/>
              </w:rPr>
            </m:ctrlPr>
          </m:dPr>
          <m:e>
            <m:r>
              <w:rPr>
                <w:rFonts w:ascii="Cambria Math" w:hAnsi="Cambria Math" w:cs="Times New Roman"/>
                <w:sz w:val="24"/>
                <w:szCs w:val="24"/>
                <w:lang w:val="en-US"/>
              </w:rPr>
              <m:t>%</m:t>
            </m:r>
          </m:e>
        </m:d>
        <m:r>
          <w:rPr>
            <w:rFonts w:ascii="Cambria Math" w:hAnsi="Cambria Math" w:cs="Times New Roman"/>
            <w:sz w:val="24"/>
            <w:szCs w:val="24"/>
            <w:lang w:val="en-US"/>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lang w:val="en-US"/>
                              </w:rPr>
                              <m:t>4</m:t>
                            </m:r>
                          </m:sub>
                        </m:sSub>
                        <m:r>
                          <w:rPr>
                            <w:rFonts w:ascii="Cambria Math" w:hAnsi="Cambria Math" w:cs="Times New Roman"/>
                            <w:sz w:val="24"/>
                            <w:szCs w:val="24"/>
                            <w:lang w:val="en-US"/>
                          </w:rPr>
                          <m:t xml:space="preserve">, </m:t>
                        </m:r>
                        <m:r>
                          <w:rPr>
                            <w:rFonts w:ascii="Cambria Math" w:hAnsi="Cambria Math" w:cs="Times New Roman"/>
                            <w:sz w:val="24"/>
                            <w:szCs w:val="24"/>
                          </w:rPr>
                          <m:t>out</m:t>
                        </m:r>
                      </m:sub>
                    </m:sSub>
                  </m:num>
                  <m:den>
                    <m:sSub>
                      <m:sSubPr>
                        <m:ctrlPr>
                          <w:rPr>
                            <w:rFonts w:ascii="Cambria Math" w:hAnsi="Cambria Math" w:cs="Times New Roman"/>
                            <w:i/>
                            <w:sz w:val="24"/>
                            <w:szCs w:val="24"/>
                          </w:rPr>
                        </m:ctrlPr>
                      </m:sSubPr>
                      <m:e>
                        <m:r>
                          <w:rPr>
                            <w:rFonts w:ascii="Cambria Math" w:hAnsi="Cambria Math" w:cs="Times New Roman"/>
                            <w:sz w:val="24"/>
                            <w:szCs w:val="24"/>
                          </w:rPr>
                          <m:t>υ</m:t>
                        </m:r>
                      </m:e>
                      <m:sub>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lang w:val="en-US"/>
                              </w:rPr>
                              <m:t>4</m:t>
                            </m:r>
                          </m:sub>
                        </m:sSub>
                      </m:sub>
                    </m:sSub>
                  </m:den>
                </m:f>
              </m:num>
              <m:den>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i</m:t>
                    </m:r>
                  </m:sub>
                  <m:sup/>
                  <m:e>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r>
                              <w:rPr>
                                <w:rFonts w:ascii="Cambria Math" w:hAnsi="Cambria Math" w:cs="Times New Roman"/>
                                <w:sz w:val="24"/>
                                <w:szCs w:val="24"/>
                                <w:lang w:val="en-US"/>
                              </w:rPr>
                              <m:t xml:space="preserve">,  </m:t>
                            </m:r>
                            <m:r>
                              <w:rPr>
                                <w:rFonts w:ascii="Cambria Math" w:hAnsi="Cambria Math" w:cs="Times New Roman"/>
                                <w:sz w:val="24"/>
                                <w:szCs w:val="24"/>
                              </w:rPr>
                              <m:t>out</m:t>
                            </m:r>
                          </m:sub>
                        </m:sSub>
                      </m:num>
                      <m:den>
                        <m:sSub>
                          <m:sSubPr>
                            <m:ctrlPr>
                              <w:rPr>
                                <w:rFonts w:ascii="Cambria Math" w:hAnsi="Cambria Math" w:cs="Times New Roman"/>
                                <w:i/>
                                <w:sz w:val="24"/>
                                <w:szCs w:val="24"/>
                              </w:rPr>
                            </m:ctrlPr>
                          </m:sSubPr>
                          <m:e>
                            <m:r>
                              <w:rPr>
                                <w:rFonts w:ascii="Cambria Math" w:hAnsi="Cambria Math" w:cs="Times New Roman"/>
                                <w:sz w:val="24"/>
                                <w:szCs w:val="24"/>
                              </w:rPr>
                              <m:t>υ</m:t>
                            </m:r>
                          </m:e>
                          <m:sub>
                            <m:r>
                              <w:rPr>
                                <w:rFonts w:ascii="Cambria Math" w:hAnsi="Cambria Math" w:cs="Times New Roman"/>
                                <w:sz w:val="24"/>
                                <w:szCs w:val="24"/>
                              </w:rPr>
                              <m:t>i</m:t>
                            </m:r>
                          </m:sub>
                        </m:sSub>
                      </m:den>
                    </m:f>
                  </m:e>
                </m:nary>
              </m:den>
            </m:f>
          </m:e>
        </m:d>
        <m:r>
          <w:rPr>
            <w:rFonts w:ascii="Cambria Math" w:hAnsi="Cambria Math" w:cs="Times New Roman"/>
            <w:sz w:val="24"/>
            <w:szCs w:val="24"/>
            <w:lang w:val="en-US"/>
          </w:rPr>
          <m:t>*100</m:t>
        </m:r>
      </m:oMath>
      <w:r w:rsidR="005829B4" w:rsidRPr="00E56437">
        <w:rPr>
          <w:rFonts w:eastAsia="Times New Roman" w:cs="Times New Roman"/>
          <w:sz w:val="24"/>
          <w:szCs w:val="24"/>
          <w:lang w:val="en-US"/>
        </w:rPr>
        <w:tab/>
      </w:r>
      <w:r w:rsidR="005829B4" w:rsidRPr="00E56437">
        <w:rPr>
          <w:rFonts w:eastAsia="Times New Roman" w:cs="Times New Roman"/>
          <w:sz w:val="24"/>
          <w:szCs w:val="24"/>
          <w:lang w:val="en-US"/>
        </w:rPr>
        <w:tab/>
      </w:r>
      <w:r w:rsidR="005829B4" w:rsidRPr="00E56437">
        <w:rPr>
          <w:rFonts w:eastAsia="Times New Roman" w:cs="Times New Roman"/>
          <w:sz w:val="24"/>
          <w:szCs w:val="24"/>
          <w:lang w:val="en-US"/>
        </w:rPr>
        <w:tab/>
      </w:r>
      <w:r w:rsidR="00AA7C84" w:rsidRPr="00E56437">
        <w:rPr>
          <w:rFonts w:eastAsia="Times New Roman" w:cs="Times New Roman"/>
          <w:sz w:val="24"/>
          <w:szCs w:val="24"/>
          <w:lang w:val="en-US"/>
        </w:rPr>
        <w:tab/>
      </w:r>
      <w:r w:rsidR="00AA7C84" w:rsidRPr="00E56437">
        <w:rPr>
          <w:rFonts w:eastAsia="Times New Roman" w:cs="Times New Roman"/>
          <w:sz w:val="24"/>
          <w:szCs w:val="24"/>
          <w:lang w:val="en-US"/>
        </w:rPr>
        <w:tab/>
      </w:r>
      <w:r w:rsidR="005829B4" w:rsidRPr="00B13BF4">
        <w:rPr>
          <w:rFonts w:ascii="Calibri" w:eastAsia="Times New Roman" w:hAnsi="Calibri" w:cs="Times New Roman"/>
          <w:color w:val="FF0000"/>
          <w:sz w:val="24"/>
          <w:szCs w:val="24"/>
          <w:highlight w:val="yellow"/>
          <w:lang w:val="en-US"/>
        </w:rPr>
        <w:t>(</w:t>
      </w:r>
      <w:r w:rsidR="007F37A2" w:rsidRPr="00B13BF4">
        <w:rPr>
          <w:rFonts w:ascii="Calibri" w:eastAsia="Times New Roman" w:hAnsi="Calibri" w:cs="Times New Roman"/>
          <w:color w:val="FF0000"/>
          <w:sz w:val="24"/>
          <w:szCs w:val="24"/>
          <w:highlight w:val="yellow"/>
          <w:lang w:val="en-US"/>
        </w:rPr>
        <w:t xml:space="preserve">Eq. </w:t>
      </w:r>
      <w:r w:rsidR="00B13BF4">
        <w:rPr>
          <w:rFonts w:ascii="Calibri" w:eastAsia="Times New Roman" w:hAnsi="Calibri" w:cs="Times New Roman"/>
          <w:color w:val="FF0000"/>
          <w:sz w:val="24"/>
          <w:szCs w:val="24"/>
          <w:highlight w:val="yellow"/>
          <w:lang w:val="en-US"/>
        </w:rPr>
        <w:t>10</w:t>
      </w:r>
      <w:r w:rsidR="005829B4" w:rsidRPr="00B13BF4">
        <w:rPr>
          <w:rFonts w:ascii="Calibri" w:eastAsia="Times New Roman" w:hAnsi="Calibri" w:cs="Times New Roman"/>
          <w:color w:val="FF0000"/>
          <w:sz w:val="24"/>
          <w:szCs w:val="24"/>
          <w:highlight w:val="yellow"/>
          <w:lang w:val="en-US"/>
        </w:rPr>
        <w:t>)</w:t>
      </w:r>
    </w:p>
    <w:p w14:paraId="1099501E" w14:textId="77777777" w:rsidR="00AA7C84" w:rsidRPr="00CB4928" w:rsidRDefault="00AA7C84" w:rsidP="005829B4">
      <w:pPr>
        <w:spacing w:after="0" w:line="360" w:lineRule="auto"/>
        <w:jc w:val="center"/>
        <w:rPr>
          <w:rFonts w:eastAsia="Times New Roman" w:cs="Times New Roman"/>
          <w:sz w:val="24"/>
          <w:szCs w:val="24"/>
          <w:lang w:val="en-US" w:eastAsia="x-none"/>
        </w:rPr>
      </w:pPr>
    </w:p>
    <w:p w14:paraId="7685C018" w14:textId="77777777" w:rsidR="00BA586C" w:rsidRPr="003870A8" w:rsidRDefault="00E6646F" w:rsidP="00BA586C">
      <w:pPr>
        <w:spacing w:after="0" w:line="360" w:lineRule="auto"/>
        <w:jc w:val="both"/>
        <w:rPr>
          <w:rFonts w:eastAsia="Times New Roman" w:cstheme="minorHAnsi"/>
          <w:sz w:val="24"/>
          <w:szCs w:val="24"/>
          <w:lang w:val="en-US" w:eastAsia="x-none"/>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r>
              <w:rPr>
                <w:rFonts w:ascii="Cambria Math" w:hAnsi="Cambria Math" w:cs="Times New Roman"/>
                <w:sz w:val="24"/>
                <w:szCs w:val="24"/>
                <w:lang w:val="en-US"/>
              </w:rPr>
              <m:t xml:space="preserve">,  </m:t>
            </m:r>
            <m:r>
              <w:rPr>
                <w:rFonts w:ascii="Cambria Math" w:hAnsi="Cambria Math" w:cs="Times New Roman"/>
                <w:sz w:val="24"/>
                <w:szCs w:val="24"/>
              </w:rPr>
              <m:t>out</m:t>
            </m:r>
          </m:sub>
        </m:sSub>
      </m:oMath>
      <w:r w:rsidR="00BA586C" w:rsidRPr="00CB4928">
        <w:rPr>
          <w:rFonts w:ascii="Times New Roman" w:eastAsia="Times New Roman" w:hAnsi="Times New Roman" w:cs="Times New Roman"/>
          <w:sz w:val="24"/>
          <w:szCs w:val="24"/>
          <w:lang w:val="en-US"/>
        </w:rPr>
        <w:t xml:space="preserve"> </w:t>
      </w:r>
      <w:r w:rsidR="00BA586C" w:rsidRPr="003870A8">
        <w:rPr>
          <w:rFonts w:eastAsia="Times New Roman" w:cstheme="minorHAnsi"/>
          <w:sz w:val="24"/>
          <w:szCs w:val="24"/>
          <w:lang w:val="en-US"/>
        </w:rPr>
        <w:t xml:space="preserve">is the product </w:t>
      </w:r>
      <w:r w:rsidR="00BA586C" w:rsidRPr="003870A8">
        <w:rPr>
          <w:rFonts w:eastAsia="Times New Roman" w:cstheme="minorHAnsi"/>
          <w:i/>
          <w:sz w:val="24"/>
          <w:szCs w:val="24"/>
          <w:lang w:val="en-US"/>
        </w:rPr>
        <w:t>i</w:t>
      </w:r>
      <w:r w:rsidR="00BA586C" w:rsidRPr="003870A8">
        <w:rPr>
          <w:rFonts w:eastAsia="Times New Roman" w:cstheme="minorHAnsi"/>
          <w:sz w:val="24"/>
          <w:szCs w:val="24"/>
          <w:lang w:val="en-US"/>
        </w:rPr>
        <w:t xml:space="preserve"> concentration in the outlet and </w:t>
      </w:r>
      <m:oMath>
        <m:sSub>
          <m:sSubPr>
            <m:ctrlPr>
              <w:rPr>
                <w:rFonts w:ascii="Cambria Math" w:eastAsia="Times New Roman" w:hAnsi="Cambria Math" w:cstheme="minorHAnsi"/>
                <w:i/>
                <w:sz w:val="24"/>
                <w:szCs w:val="24"/>
                <w:lang w:val="en-US"/>
              </w:rPr>
            </m:ctrlPr>
          </m:sSubPr>
          <m:e>
            <m:r>
              <m:rPr>
                <m:sty m:val="p"/>
              </m:rPr>
              <w:rPr>
                <w:rFonts w:ascii="Cambria Math" w:eastAsia="Times New Roman" w:hAnsi="Cambria Math" w:cstheme="minorHAnsi"/>
                <w:sz w:val="24"/>
                <w:szCs w:val="24"/>
                <w:lang w:val="en-US"/>
              </w:rPr>
              <m:t>ν</m:t>
            </m:r>
          </m:e>
          <m:sub>
            <m:r>
              <w:rPr>
                <w:rFonts w:ascii="Cambria Math" w:eastAsia="Times New Roman" w:hAnsi="Cambria Math" w:cstheme="minorHAnsi"/>
                <w:sz w:val="24"/>
                <w:szCs w:val="24"/>
                <w:lang w:val="en-US"/>
              </w:rPr>
              <m:t>i</m:t>
            </m:r>
          </m:sub>
        </m:sSub>
      </m:oMath>
      <w:r w:rsidR="00BA586C" w:rsidRPr="003870A8">
        <w:rPr>
          <w:rFonts w:eastAsia="Times New Roman" w:cstheme="minorHAnsi"/>
          <w:sz w:val="24"/>
          <w:szCs w:val="24"/>
          <w:lang w:val="en-US"/>
        </w:rPr>
        <w:t xml:space="preserve"> is the carbon numbers according to its chemical formula.</w:t>
      </w:r>
    </w:p>
    <w:p w14:paraId="0427400D" w14:textId="5F90273E" w:rsidR="00BA586C" w:rsidRPr="00701399" w:rsidRDefault="00950C10" w:rsidP="00610521">
      <w:pPr>
        <w:spacing w:after="0" w:line="360" w:lineRule="auto"/>
        <w:jc w:val="both"/>
        <w:rPr>
          <w:rFonts w:cstheme="minorHAnsi"/>
          <w:sz w:val="24"/>
          <w:szCs w:val="24"/>
          <w:lang w:val="en-US" w:eastAsia="fr-FR"/>
        </w:rPr>
      </w:pPr>
      <w:r>
        <w:rPr>
          <w:rFonts w:cstheme="minorHAnsi"/>
          <w:color w:val="FF0000"/>
          <w:sz w:val="24"/>
          <w:szCs w:val="24"/>
          <w:highlight w:val="yellow"/>
          <w:lang w:val="en-GB" w:eastAsia="fr-FR"/>
        </w:rPr>
        <w:t>In all cases, the c</w:t>
      </w:r>
      <w:r w:rsidRPr="00E21C67">
        <w:rPr>
          <w:rFonts w:cstheme="minorHAnsi"/>
          <w:color w:val="FF0000"/>
          <w:sz w:val="24"/>
          <w:szCs w:val="24"/>
          <w:highlight w:val="yellow"/>
          <w:lang w:val="en-GB" w:eastAsia="fr-FR"/>
        </w:rPr>
        <w:t>arbon balance resulted to be better than 95%.</w:t>
      </w:r>
      <w:r>
        <w:rPr>
          <w:rFonts w:cstheme="minorHAnsi"/>
          <w:sz w:val="24"/>
          <w:szCs w:val="24"/>
          <w:lang w:val="en-GB" w:eastAsia="fr-FR"/>
        </w:rPr>
        <w:t xml:space="preserve"> </w:t>
      </w:r>
    </w:p>
    <w:p w14:paraId="383E4C97" w14:textId="77777777" w:rsidR="00950C10" w:rsidRPr="00701399" w:rsidRDefault="00950C10" w:rsidP="00610521">
      <w:pPr>
        <w:spacing w:after="0" w:line="360" w:lineRule="auto"/>
        <w:jc w:val="both"/>
        <w:rPr>
          <w:bCs/>
          <w:sz w:val="24"/>
          <w:szCs w:val="24"/>
          <w:lang w:val="en-US"/>
        </w:rPr>
      </w:pPr>
    </w:p>
    <w:p w14:paraId="16252658" w14:textId="77777777" w:rsidR="00C652AB" w:rsidRDefault="001C46CE" w:rsidP="00610521">
      <w:pPr>
        <w:spacing w:after="0" w:line="360" w:lineRule="auto"/>
        <w:jc w:val="both"/>
        <w:rPr>
          <w:b/>
          <w:bCs/>
          <w:sz w:val="24"/>
          <w:szCs w:val="24"/>
          <w:lang w:val="en-US"/>
        </w:rPr>
      </w:pPr>
      <w:r w:rsidRPr="00CB4928">
        <w:rPr>
          <w:b/>
          <w:bCs/>
          <w:sz w:val="24"/>
          <w:szCs w:val="24"/>
          <w:lang w:val="en-US"/>
        </w:rPr>
        <w:t>3. Results and discussion</w:t>
      </w:r>
    </w:p>
    <w:p w14:paraId="5F2A6687" w14:textId="77777777" w:rsidR="00BB5987" w:rsidRPr="00CB4928" w:rsidRDefault="00BB5987" w:rsidP="00610521">
      <w:pPr>
        <w:spacing w:after="0" w:line="360" w:lineRule="auto"/>
        <w:jc w:val="both"/>
        <w:rPr>
          <w:b/>
          <w:bCs/>
          <w:sz w:val="24"/>
          <w:szCs w:val="24"/>
          <w:lang w:val="en-US"/>
        </w:rPr>
      </w:pPr>
    </w:p>
    <w:p w14:paraId="77759CCE" w14:textId="77777777" w:rsidR="00137E4B" w:rsidRPr="00CB4928" w:rsidRDefault="00A92D54" w:rsidP="00610521">
      <w:pPr>
        <w:spacing w:after="0" w:line="360" w:lineRule="auto"/>
        <w:jc w:val="both"/>
        <w:rPr>
          <w:b/>
          <w:bCs/>
          <w:sz w:val="24"/>
          <w:szCs w:val="24"/>
          <w:lang w:val="en-US"/>
        </w:rPr>
      </w:pPr>
      <w:r w:rsidRPr="00CB4928">
        <w:rPr>
          <w:b/>
          <w:bCs/>
          <w:sz w:val="24"/>
          <w:szCs w:val="24"/>
          <w:lang w:val="en-US"/>
        </w:rPr>
        <w:t>3.1 C</w:t>
      </w:r>
      <w:r w:rsidR="001C46CE" w:rsidRPr="00CB4928">
        <w:rPr>
          <w:b/>
          <w:bCs/>
          <w:sz w:val="24"/>
          <w:szCs w:val="24"/>
          <w:lang w:val="en-US"/>
        </w:rPr>
        <w:t>haracterization</w:t>
      </w:r>
    </w:p>
    <w:p w14:paraId="7715FA1E" w14:textId="77777777" w:rsidR="00BB5987" w:rsidRDefault="00BB5987" w:rsidP="00604A9D">
      <w:pPr>
        <w:autoSpaceDE w:val="0"/>
        <w:autoSpaceDN w:val="0"/>
        <w:adjustRightInd w:val="0"/>
        <w:spacing w:after="0" w:line="360" w:lineRule="auto"/>
        <w:jc w:val="both"/>
        <w:rPr>
          <w:rFonts w:eastAsia="Times New Roman" w:cs="Times New Roman"/>
          <w:color w:val="000000" w:themeColor="text1"/>
          <w:sz w:val="24"/>
          <w:szCs w:val="24"/>
          <w:lang w:val="en-US"/>
        </w:rPr>
      </w:pPr>
    </w:p>
    <w:p w14:paraId="7E9C2765" w14:textId="3C2CB257" w:rsidR="00C2310D" w:rsidRPr="00CB4928" w:rsidRDefault="00291631" w:rsidP="00604A9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color w:val="000000" w:themeColor="text1"/>
          <w:sz w:val="24"/>
          <w:szCs w:val="24"/>
          <w:lang w:val="en-US"/>
        </w:rPr>
        <w:t xml:space="preserve">XRF measurements </w:t>
      </w:r>
      <w:r w:rsidR="0061221F" w:rsidRPr="0061221F">
        <w:rPr>
          <w:rFonts w:eastAsia="Times New Roman" w:cs="Times New Roman"/>
          <w:color w:val="FF0000"/>
          <w:sz w:val="24"/>
          <w:szCs w:val="24"/>
          <w:highlight w:val="yellow"/>
          <w:lang w:val="en-US"/>
        </w:rPr>
        <w:t>on reduce</w:t>
      </w:r>
      <w:r w:rsidR="0061221F">
        <w:rPr>
          <w:rFonts w:eastAsia="Times New Roman" w:cs="Times New Roman"/>
          <w:color w:val="FF0000"/>
          <w:sz w:val="24"/>
          <w:szCs w:val="24"/>
          <w:highlight w:val="yellow"/>
          <w:lang w:val="en-US"/>
        </w:rPr>
        <w:t>d</w:t>
      </w:r>
      <w:r w:rsidR="0061221F" w:rsidRPr="0061221F">
        <w:rPr>
          <w:rFonts w:eastAsia="Times New Roman" w:cs="Times New Roman"/>
          <w:color w:val="FF0000"/>
          <w:sz w:val="24"/>
          <w:szCs w:val="24"/>
          <w:highlight w:val="yellow"/>
          <w:lang w:val="en-US"/>
        </w:rPr>
        <w:t xml:space="preserve"> samples at 300</w:t>
      </w:r>
      <w:r w:rsidR="0061221F" w:rsidRPr="0061221F">
        <w:rPr>
          <w:rFonts w:eastAsia="Times New Roman" w:cs="Times New Roman"/>
          <w:color w:val="FF0000"/>
          <w:sz w:val="24"/>
          <w:szCs w:val="24"/>
          <w:highlight w:val="yellow"/>
          <w:vertAlign w:val="superscript"/>
          <w:lang w:val="en-US"/>
        </w:rPr>
        <w:t>o</w:t>
      </w:r>
      <w:r w:rsidR="0061221F" w:rsidRPr="0061221F">
        <w:rPr>
          <w:rFonts w:eastAsia="Times New Roman" w:cs="Times New Roman"/>
          <w:color w:val="FF0000"/>
          <w:sz w:val="24"/>
          <w:szCs w:val="24"/>
          <w:highlight w:val="yellow"/>
          <w:lang w:val="en-US"/>
        </w:rPr>
        <w:t>C</w:t>
      </w:r>
      <w:r w:rsidR="0061221F" w:rsidRPr="0061221F">
        <w:rPr>
          <w:rFonts w:eastAsia="Times New Roman" w:cs="Times New Roman"/>
          <w:color w:val="FF0000"/>
          <w:sz w:val="24"/>
          <w:szCs w:val="24"/>
          <w:lang w:val="en-US"/>
        </w:rPr>
        <w:t xml:space="preserve"> </w:t>
      </w:r>
      <w:r w:rsidRPr="00CB4928">
        <w:rPr>
          <w:rFonts w:eastAsia="Times New Roman" w:cs="Times New Roman"/>
          <w:color w:val="000000" w:themeColor="text1"/>
          <w:sz w:val="24"/>
          <w:szCs w:val="24"/>
          <w:lang w:val="en-US"/>
        </w:rPr>
        <w:t>reveal</w:t>
      </w:r>
      <w:r w:rsidR="0061221F">
        <w:rPr>
          <w:rFonts w:eastAsia="Times New Roman" w:cs="Times New Roman"/>
          <w:color w:val="000000" w:themeColor="text1"/>
          <w:sz w:val="24"/>
          <w:szCs w:val="24"/>
          <w:lang w:val="en-US"/>
        </w:rPr>
        <w:t>ed</w:t>
      </w:r>
      <w:r w:rsidRPr="00CB4928">
        <w:rPr>
          <w:rFonts w:eastAsia="Times New Roman" w:cs="Times New Roman"/>
          <w:color w:val="000000" w:themeColor="text1"/>
          <w:sz w:val="24"/>
          <w:szCs w:val="24"/>
          <w:lang w:val="en-US"/>
        </w:rPr>
        <w:t xml:space="preserve"> that the real Ru content of the </w:t>
      </w:r>
      <w:r w:rsidR="00C905DA">
        <w:rPr>
          <w:rFonts w:eastAsia="Times New Roman" w:cs="Times New Roman"/>
          <w:color w:val="000000" w:themeColor="text1"/>
          <w:sz w:val="24"/>
          <w:szCs w:val="24"/>
          <w:lang w:val="en-US"/>
        </w:rPr>
        <w:t>RuAl powder catalysts</w:t>
      </w:r>
      <w:r w:rsidRPr="00CB4928">
        <w:rPr>
          <w:rFonts w:eastAsia="Times New Roman" w:cs="Times New Roman"/>
          <w:color w:val="000000" w:themeColor="text1"/>
          <w:sz w:val="24"/>
          <w:szCs w:val="24"/>
          <w:lang w:val="en-US"/>
        </w:rPr>
        <w:t xml:space="preserve"> was 8</w:t>
      </w:r>
      <w:r w:rsidR="000051E2" w:rsidRPr="00CB4928">
        <w:rPr>
          <w:rFonts w:eastAsia="Times New Roman" w:cs="Times New Roman"/>
          <w:color w:val="000000" w:themeColor="text1"/>
          <w:sz w:val="24"/>
          <w:szCs w:val="24"/>
          <w:lang w:val="en-US"/>
        </w:rPr>
        <w:t>.</w:t>
      </w:r>
      <w:r w:rsidRPr="00CB4928">
        <w:rPr>
          <w:rFonts w:eastAsia="Times New Roman" w:cs="Times New Roman"/>
          <w:color w:val="000000" w:themeColor="text1"/>
          <w:sz w:val="24"/>
          <w:szCs w:val="24"/>
          <w:lang w:val="en-US"/>
        </w:rPr>
        <w:t xml:space="preserve">64 </w:t>
      </w:r>
      <w:r w:rsidRPr="00CB4928">
        <w:rPr>
          <w:rFonts w:eastAsia="Times New Roman" w:cs="Times New Roman"/>
          <w:sz w:val="24"/>
          <w:szCs w:val="24"/>
          <w:lang w:val="en-US"/>
        </w:rPr>
        <w:t>wt.%</w:t>
      </w:r>
      <w:r w:rsidR="0061221F">
        <w:rPr>
          <w:rFonts w:eastAsia="Times New Roman" w:cs="Times New Roman"/>
          <w:sz w:val="24"/>
          <w:szCs w:val="24"/>
          <w:lang w:val="en-US"/>
        </w:rPr>
        <w:t xml:space="preserve"> (</w:t>
      </w:r>
      <w:r w:rsidR="0061221F" w:rsidRPr="0061221F">
        <w:rPr>
          <w:rFonts w:eastAsia="Times New Roman" w:cs="Times New Roman"/>
          <w:color w:val="FF0000"/>
          <w:sz w:val="24"/>
          <w:szCs w:val="24"/>
          <w:highlight w:val="yellow"/>
          <w:lang w:val="en-US"/>
        </w:rPr>
        <w:t>11.38 wt.% of RuO</w:t>
      </w:r>
      <w:r w:rsidR="0061221F" w:rsidRPr="0061221F">
        <w:rPr>
          <w:rFonts w:eastAsia="Times New Roman" w:cs="Times New Roman"/>
          <w:color w:val="FF0000"/>
          <w:sz w:val="24"/>
          <w:szCs w:val="24"/>
          <w:highlight w:val="yellow"/>
          <w:vertAlign w:val="subscript"/>
          <w:lang w:val="en-US"/>
        </w:rPr>
        <w:t>2</w:t>
      </w:r>
      <w:r w:rsidR="0061221F">
        <w:rPr>
          <w:rFonts w:eastAsia="Times New Roman" w:cs="Times New Roman"/>
          <w:sz w:val="24"/>
          <w:szCs w:val="24"/>
          <w:lang w:val="en-US"/>
        </w:rPr>
        <w:t>)</w:t>
      </w:r>
      <w:r w:rsidRPr="00CB4928">
        <w:rPr>
          <w:rFonts w:eastAsia="Times New Roman" w:cs="Times New Roman"/>
          <w:sz w:val="24"/>
          <w:szCs w:val="24"/>
          <w:lang w:val="en-US"/>
        </w:rPr>
        <w:t>.</w:t>
      </w:r>
      <w:r w:rsidR="00702398" w:rsidRPr="00CB4928">
        <w:rPr>
          <w:rFonts w:eastAsia="Times New Roman" w:cs="Times New Roman"/>
          <w:sz w:val="24"/>
          <w:szCs w:val="24"/>
          <w:lang w:val="en-US"/>
        </w:rPr>
        <w:t xml:space="preserve"> </w:t>
      </w:r>
      <w:r w:rsidRPr="00CB4928">
        <w:rPr>
          <w:rFonts w:eastAsia="Times New Roman" w:cs="Times New Roman"/>
          <w:sz w:val="24"/>
          <w:szCs w:val="24"/>
          <w:lang w:val="en-US"/>
        </w:rPr>
        <w:t>This value decrease</w:t>
      </w:r>
      <w:r w:rsidR="0061221F">
        <w:rPr>
          <w:rFonts w:eastAsia="Times New Roman" w:cs="Times New Roman"/>
          <w:sz w:val="24"/>
          <w:szCs w:val="24"/>
          <w:lang w:val="en-US"/>
        </w:rPr>
        <w:t>d</w:t>
      </w:r>
      <w:r w:rsidRPr="00CB4928">
        <w:rPr>
          <w:rFonts w:eastAsia="Times New Roman" w:cs="Times New Roman"/>
          <w:sz w:val="24"/>
          <w:szCs w:val="24"/>
          <w:lang w:val="en-US"/>
        </w:rPr>
        <w:t xml:space="preserve"> to 8</w:t>
      </w:r>
      <w:r w:rsidR="000051E2" w:rsidRPr="00CB4928">
        <w:rPr>
          <w:rFonts w:eastAsia="Times New Roman" w:cs="Times New Roman"/>
          <w:sz w:val="24"/>
          <w:szCs w:val="24"/>
          <w:lang w:val="en-US"/>
        </w:rPr>
        <w:t>.</w:t>
      </w:r>
      <w:r w:rsidRPr="00CB4928">
        <w:rPr>
          <w:rFonts w:eastAsia="Times New Roman" w:cs="Times New Roman"/>
          <w:sz w:val="24"/>
          <w:szCs w:val="24"/>
          <w:lang w:val="en-US"/>
        </w:rPr>
        <w:t>1</w:t>
      </w:r>
      <w:r w:rsidR="001F5A59" w:rsidRPr="00CB4928">
        <w:rPr>
          <w:rFonts w:eastAsia="Times New Roman" w:cs="Times New Roman"/>
          <w:sz w:val="24"/>
          <w:szCs w:val="24"/>
          <w:lang w:val="en-US"/>
        </w:rPr>
        <w:t>0</w:t>
      </w:r>
      <w:r w:rsidRPr="00CB4928">
        <w:rPr>
          <w:rFonts w:eastAsia="Times New Roman" w:cs="Times New Roman"/>
          <w:sz w:val="24"/>
          <w:szCs w:val="24"/>
          <w:lang w:val="en-US"/>
        </w:rPr>
        <w:t xml:space="preserve"> wt.% </w:t>
      </w:r>
      <w:r w:rsidR="0061221F">
        <w:rPr>
          <w:rFonts w:eastAsia="Times New Roman" w:cs="Times New Roman"/>
          <w:sz w:val="24"/>
          <w:szCs w:val="24"/>
          <w:lang w:val="en-US"/>
        </w:rPr>
        <w:t>(</w:t>
      </w:r>
      <w:r w:rsidR="008E7970">
        <w:rPr>
          <w:rFonts w:eastAsia="Times New Roman" w:cs="Times New Roman"/>
          <w:color w:val="FF0000"/>
          <w:sz w:val="24"/>
          <w:szCs w:val="24"/>
          <w:highlight w:val="yellow"/>
          <w:lang w:val="en-US"/>
        </w:rPr>
        <w:t>10.</w:t>
      </w:r>
      <w:r w:rsidR="002B0A27">
        <w:rPr>
          <w:rFonts w:eastAsia="Times New Roman" w:cs="Times New Roman"/>
          <w:color w:val="FF0000"/>
          <w:sz w:val="24"/>
          <w:szCs w:val="24"/>
          <w:highlight w:val="yellow"/>
          <w:lang w:val="en-US"/>
        </w:rPr>
        <w:t>66</w:t>
      </w:r>
      <w:r w:rsidR="0061221F" w:rsidRPr="0061221F">
        <w:rPr>
          <w:rFonts w:eastAsia="Times New Roman" w:cs="Times New Roman"/>
          <w:color w:val="FF0000"/>
          <w:sz w:val="24"/>
          <w:szCs w:val="24"/>
          <w:highlight w:val="yellow"/>
          <w:lang w:val="en-US"/>
        </w:rPr>
        <w:t xml:space="preserve"> wt.% RuO</w:t>
      </w:r>
      <w:r w:rsidR="0061221F" w:rsidRPr="0061221F">
        <w:rPr>
          <w:rFonts w:eastAsia="Times New Roman" w:cs="Times New Roman"/>
          <w:color w:val="FF0000"/>
          <w:sz w:val="24"/>
          <w:szCs w:val="24"/>
          <w:highlight w:val="yellow"/>
          <w:vertAlign w:val="subscript"/>
          <w:lang w:val="en-US"/>
        </w:rPr>
        <w:t>2</w:t>
      </w:r>
      <w:r w:rsidR="0061221F">
        <w:rPr>
          <w:rFonts w:eastAsia="Times New Roman" w:cs="Times New Roman"/>
          <w:sz w:val="24"/>
          <w:szCs w:val="24"/>
          <w:lang w:val="en-US"/>
        </w:rPr>
        <w:t xml:space="preserve">) </w:t>
      </w:r>
      <w:r w:rsidRPr="00CB4928">
        <w:rPr>
          <w:rFonts w:eastAsia="Times New Roman" w:cs="Times New Roman"/>
          <w:sz w:val="24"/>
          <w:szCs w:val="24"/>
          <w:lang w:val="en-US"/>
        </w:rPr>
        <w:t xml:space="preserve">in the </w:t>
      </w:r>
      <w:r w:rsidR="00C905DA">
        <w:rPr>
          <w:rFonts w:eastAsia="Times New Roman" w:cs="Times New Roman"/>
          <w:sz w:val="24"/>
          <w:szCs w:val="24"/>
          <w:lang w:val="en-US"/>
        </w:rPr>
        <w:t xml:space="preserve">slurried sample </w:t>
      </w:r>
      <w:r w:rsidRPr="00CB4928">
        <w:rPr>
          <w:rFonts w:eastAsia="Times New Roman" w:cs="Times New Roman"/>
          <w:sz w:val="24"/>
          <w:szCs w:val="24"/>
          <w:lang w:val="en-US"/>
        </w:rPr>
        <w:t>S-RuAl due to the additional amount of alumina incorp</w:t>
      </w:r>
      <w:r w:rsidR="002B021A" w:rsidRPr="00CB4928">
        <w:rPr>
          <w:rFonts w:eastAsia="Times New Roman" w:cs="Times New Roman"/>
          <w:sz w:val="24"/>
          <w:szCs w:val="24"/>
          <w:lang w:val="en-US"/>
        </w:rPr>
        <w:t xml:space="preserve">orated to the formulation because of using </w:t>
      </w:r>
      <w:r w:rsidR="008674E1">
        <w:rPr>
          <w:rFonts w:eastAsia="Times New Roman" w:cs="Times New Roman"/>
          <w:sz w:val="24"/>
          <w:szCs w:val="24"/>
          <w:lang w:val="en-US"/>
        </w:rPr>
        <w:t>N</w:t>
      </w:r>
      <w:r w:rsidRPr="00CB4928">
        <w:rPr>
          <w:rFonts w:eastAsia="Times New Roman" w:cs="Times New Roman"/>
          <w:sz w:val="24"/>
          <w:szCs w:val="24"/>
          <w:lang w:val="en-US"/>
        </w:rPr>
        <w:t>yacol colloidal alumina</w:t>
      </w:r>
      <w:r w:rsidR="002B021A" w:rsidRPr="00CB4928">
        <w:rPr>
          <w:rFonts w:eastAsia="Times New Roman" w:cs="Times New Roman"/>
          <w:sz w:val="24"/>
          <w:szCs w:val="24"/>
          <w:lang w:val="en-US"/>
        </w:rPr>
        <w:t xml:space="preserve"> as binder</w:t>
      </w:r>
      <w:r w:rsidR="002B021A" w:rsidRPr="00C418E8">
        <w:rPr>
          <w:rFonts w:eastAsia="Times New Roman" w:cs="Times New Roman"/>
          <w:sz w:val="24"/>
          <w:szCs w:val="24"/>
          <w:lang w:val="en-US"/>
        </w:rPr>
        <w:t>.</w:t>
      </w:r>
      <w:r w:rsidRPr="00C905DA">
        <w:rPr>
          <w:rFonts w:eastAsia="Times New Roman" w:cs="Times New Roman"/>
          <w:sz w:val="24"/>
          <w:szCs w:val="24"/>
          <w:highlight w:val="yellow"/>
          <w:lang w:val="en-US"/>
        </w:rPr>
        <w:t xml:space="preserve"> </w:t>
      </w:r>
    </w:p>
    <w:p w14:paraId="47A05922" w14:textId="77777777" w:rsidR="00C2310D" w:rsidRPr="00CB4928" w:rsidRDefault="00C2310D" w:rsidP="00604A9D">
      <w:pPr>
        <w:autoSpaceDE w:val="0"/>
        <w:autoSpaceDN w:val="0"/>
        <w:adjustRightInd w:val="0"/>
        <w:spacing w:after="0" w:line="360" w:lineRule="auto"/>
        <w:jc w:val="both"/>
        <w:rPr>
          <w:rFonts w:eastAsia="Times New Roman" w:cs="Times New Roman"/>
          <w:sz w:val="24"/>
          <w:szCs w:val="24"/>
          <w:lang w:val="en-US"/>
        </w:rPr>
      </w:pPr>
    </w:p>
    <w:p w14:paraId="6724000F" w14:textId="77777777" w:rsidR="00E848E4" w:rsidRDefault="009C688D" w:rsidP="00604A9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 xml:space="preserve">X-ray diffraction </w:t>
      </w:r>
      <w:r w:rsidR="006C4EA6" w:rsidRPr="00CB4928">
        <w:rPr>
          <w:rFonts w:eastAsia="Times New Roman" w:cs="Times New Roman"/>
          <w:sz w:val="24"/>
          <w:szCs w:val="24"/>
          <w:lang w:val="en-US"/>
        </w:rPr>
        <w:t xml:space="preserve">of both calcined samples </w:t>
      </w:r>
      <w:r w:rsidR="00C151CE" w:rsidRPr="00CB4928">
        <w:rPr>
          <w:rFonts w:eastAsia="Times New Roman" w:cs="Times New Roman"/>
          <w:sz w:val="24"/>
          <w:szCs w:val="24"/>
          <w:lang w:val="en-US"/>
        </w:rPr>
        <w:t xml:space="preserve">RuAl and S-RuAl </w:t>
      </w:r>
      <w:r w:rsidRPr="00CB4928">
        <w:rPr>
          <w:rFonts w:eastAsia="Times New Roman" w:cs="Times New Roman"/>
          <w:sz w:val="24"/>
          <w:szCs w:val="24"/>
          <w:lang w:val="en-US"/>
        </w:rPr>
        <w:t xml:space="preserve">(Fig. </w:t>
      </w:r>
      <w:r w:rsidR="00C2310D" w:rsidRPr="00CB4928">
        <w:rPr>
          <w:rFonts w:eastAsia="Times New Roman" w:cs="Times New Roman"/>
          <w:sz w:val="24"/>
          <w:szCs w:val="24"/>
          <w:lang w:val="en-US"/>
        </w:rPr>
        <w:t>2</w:t>
      </w:r>
      <w:r w:rsidR="00B56763" w:rsidRPr="00CB4928">
        <w:rPr>
          <w:rFonts w:eastAsia="Times New Roman" w:cs="Times New Roman"/>
          <w:sz w:val="24"/>
          <w:szCs w:val="24"/>
          <w:lang w:val="en-US"/>
        </w:rPr>
        <w:t>A</w:t>
      </w:r>
      <w:r w:rsidRPr="00CB4928">
        <w:rPr>
          <w:rFonts w:eastAsia="Times New Roman" w:cs="Times New Roman"/>
          <w:sz w:val="24"/>
          <w:szCs w:val="24"/>
          <w:lang w:val="en-US"/>
        </w:rPr>
        <w:t>)</w:t>
      </w:r>
      <w:r w:rsidR="002773CA" w:rsidRPr="00CB4928">
        <w:rPr>
          <w:rFonts w:eastAsia="Times New Roman" w:cs="Times New Roman"/>
          <w:sz w:val="24"/>
          <w:szCs w:val="24"/>
          <w:lang w:val="en-US"/>
        </w:rPr>
        <w:t xml:space="preserve"> </w:t>
      </w:r>
      <w:r w:rsidRPr="00CB4928">
        <w:rPr>
          <w:rFonts w:eastAsia="Times New Roman" w:cs="Times New Roman"/>
          <w:sz w:val="24"/>
          <w:szCs w:val="24"/>
          <w:lang w:val="en-US"/>
        </w:rPr>
        <w:t>confirm</w:t>
      </w:r>
      <w:r w:rsidR="00AC3D16" w:rsidRPr="00CB4928">
        <w:rPr>
          <w:rFonts w:eastAsia="Times New Roman" w:cs="Times New Roman"/>
          <w:sz w:val="24"/>
          <w:szCs w:val="24"/>
          <w:lang w:val="en-US"/>
        </w:rPr>
        <w:t>s</w:t>
      </w:r>
      <w:r w:rsidR="006C4EA6" w:rsidRPr="00CB4928">
        <w:rPr>
          <w:rFonts w:eastAsia="Times New Roman" w:cs="Times New Roman"/>
          <w:sz w:val="24"/>
          <w:szCs w:val="24"/>
          <w:lang w:val="en-US"/>
        </w:rPr>
        <w:t xml:space="preserve"> that the crystalline structure of the bare catalyst</w:t>
      </w:r>
      <w:r w:rsidRPr="00CB4928">
        <w:rPr>
          <w:rFonts w:eastAsia="Times New Roman" w:cs="Times New Roman"/>
          <w:sz w:val="24"/>
          <w:szCs w:val="24"/>
          <w:lang w:val="en-US"/>
        </w:rPr>
        <w:t xml:space="preserve"> remains unchanged after </w:t>
      </w:r>
      <w:r w:rsidR="006C4EA6" w:rsidRPr="00CB4928">
        <w:rPr>
          <w:rFonts w:eastAsia="Times New Roman" w:cs="Times New Roman"/>
          <w:sz w:val="24"/>
          <w:szCs w:val="24"/>
          <w:lang w:val="en-US"/>
        </w:rPr>
        <w:t>the preparation of the slurry, being composed by RuO</w:t>
      </w:r>
      <w:r w:rsidR="006C4EA6" w:rsidRPr="00CB4928">
        <w:rPr>
          <w:rFonts w:eastAsia="Times New Roman" w:cs="Times New Roman"/>
          <w:sz w:val="24"/>
          <w:szCs w:val="24"/>
          <w:vertAlign w:val="subscript"/>
          <w:lang w:val="en-US"/>
        </w:rPr>
        <w:t>2</w:t>
      </w:r>
      <w:r w:rsidR="006C4EA6" w:rsidRPr="00CB4928">
        <w:rPr>
          <w:rFonts w:eastAsia="Times New Roman" w:cs="Times New Roman"/>
          <w:sz w:val="24"/>
          <w:szCs w:val="24"/>
          <w:lang w:val="en-US"/>
        </w:rPr>
        <w:t xml:space="preserve"> (JCPDS 40-1290) and</w:t>
      </w:r>
      <w:r w:rsidR="00805D88" w:rsidRPr="00CB4928">
        <w:rPr>
          <w:rFonts w:eastAsia="Times New Roman" w:cs="Times New Roman"/>
          <w:sz w:val="24"/>
          <w:szCs w:val="24"/>
          <w:lang w:val="en-US"/>
        </w:rPr>
        <w:t xml:space="preserve"> </w:t>
      </w:r>
      <w:r w:rsidR="006C4EA6" w:rsidRPr="00CB4928">
        <w:rPr>
          <w:rFonts w:eastAsia="Times New Roman" w:cs="Times New Roman"/>
          <w:sz w:val="24"/>
          <w:szCs w:val="24"/>
          <w:lang w:val="en-US"/>
        </w:rPr>
        <w:sym w:font="Symbol" w:char="F067"/>
      </w:r>
      <w:r w:rsidR="006C4EA6" w:rsidRPr="00CB4928">
        <w:rPr>
          <w:rFonts w:eastAsia="Times New Roman" w:cs="Times New Roman"/>
          <w:sz w:val="24"/>
          <w:szCs w:val="24"/>
          <w:lang w:val="en-US"/>
        </w:rPr>
        <w:t>-Al</w:t>
      </w:r>
      <w:r w:rsidR="006C4EA6" w:rsidRPr="00CB4928">
        <w:rPr>
          <w:rFonts w:eastAsia="Times New Roman" w:cs="Times New Roman"/>
          <w:sz w:val="24"/>
          <w:szCs w:val="24"/>
          <w:vertAlign w:val="subscript"/>
          <w:lang w:val="en-US"/>
        </w:rPr>
        <w:t>2</w:t>
      </w:r>
      <w:r w:rsidR="006C4EA6" w:rsidRPr="00CB4928">
        <w:rPr>
          <w:rFonts w:eastAsia="Times New Roman" w:cs="Times New Roman"/>
          <w:sz w:val="24"/>
          <w:szCs w:val="24"/>
          <w:lang w:val="en-US"/>
        </w:rPr>
        <w:t>O</w:t>
      </w:r>
      <w:r w:rsidR="006C4EA6" w:rsidRPr="00CB4928">
        <w:rPr>
          <w:rFonts w:eastAsia="Times New Roman" w:cs="Times New Roman"/>
          <w:sz w:val="24"/>
          <w:szCs w:val="24"/>
          <w:vertAlign w:val="subscript"/>
          <w:lang w:val="en-US"/>
        </w:rPr>
        <w:t>3</w:t>
      </w:r>
      <w:r w:rsidR="006C4EA6" w:rsidRPr="00CB4928">
        <w:rPr>
          <w:rFonts w:eastAsia="Times New Roman" w:cs="Times New Roman"/>
          <w:sz w:val="24"/>
          <w:szCs w:val="24"/>
          <w:lang w:val="en-US"/>
        </w:rPr>
        <w:t xml:space="preserve"> (JCPDS 46-1215). </w:t>
      </w:r>
      <w:r w:rsidR="00604A9D" w:rsidRPr="00874B1F">
        <w:rPr>
          <w:rFonts w:eastAsia="Times New Roman" w:cs="Times New Roman"/>
          <w:color w:val="FF0000"/>
          <w:sz w:val="24"/>
          <w:szCs w:val="24"/>
          <w:highlight w:val="yellow"/>
          <w:lang w:val="en-US"/>
        </w:rPr>
        <w:t xml:space="preserve">From the broadening of the reflection peak </w:t>
      </w:r>
      <w:r w:rsidR="00216C2B" w:rsidRPr="00874B1F">
        <w:rPr>
          <w:rFonts w:eastAsia="Times New Roman" w:cs="Times New Roman"/>
          <w:color w:val="FF0000"/>
          <w:sz w:val="24"/>
          <w:szCs w:val="24"/>
          <w:highlight w:val="yellow"/>
          <w:lang w:val="en-US"/>
        </w:rPr>
        <w:t>of the (110)</w:t>
      </w:r>
      <w:r w:rsidR="00E848E4">
        <w:rPr>
          <w:rFonts w:eastAsia="Times New Roman" w:cs="Times New Roman"/>
          <w:color w:val="FF0000"/>
          <w:sz w:val="24"/>
          <w:szCs w:val="24"/>
          <w:highlight w:val="yellow"/>
          <w:lang w:val="en-US"/>
        </w:rPr>
        <w:t xml:space="preserve"> plane</w:t>
      </w:r>
      <w:r w:rsidR="00FE1EC0" w:rsidRPr="00874B1F">
        <w:rPr>
          <w:rFonts w:eastAsia="Times New Roman" w:cs="Times New Roman"/>
          <w:color w:val="FF0000"/>
          <w:sz w:val="24"/>
          <w:szCs w:val="24"/>
          <w:highlight w:val="yellow"/>
          <w:lang w:val="en-US"/>
        </w:rPr>
        <w:t xml:space="preserve"> </w:t>
      </w:r>
      <w:r w:rsidR="00604A9D" w:rsidRPr="00874B1F">
        <w:rPr>
          <w:rFonts w:eastAsia="Times New Roman" w:cs="Times New Roman"/>
          <w:color w:val="FF0000"/>
          <w:sz w:val="24"/>
          <w:szCs w:val="24"/>
          <w:highlight w:val="yellow"/>
          <w:lang w:val="en-US"/>
        </w:rPr>
        <w:t xml:space="preserve">at </w:t>
      </w:r>
      <w:r w:rsidR="00C151CE" w:rsidRPr="00874B1F">
        <w:rPr>
          <w:rFonts w:eastAsia="Times New Roman" w:cs="Times New Roman"/>
          <w:color w:val="FF0000"/>
          <w:sz w:val="24"/>
          <w:szCs w:val="24"/>
          <w:highlight w:val="yellow"/>
          <w:lang w:val="en-US"/>
        </w:rPr>
        <w:t>28</w:t>
      </w:r>
      <w:r w:rsidR="00216C2B" w:rsidRPr="00EB7749">
        <w:rPr>
          <w:rFonts w:eastAsia="Times New Roman" w:cs="Times New Roman"/>
          <w:color w:val="FF0000"/>
          <w:sz w:val="24"/>
          <w:szCs w:val="24"/>
          <w:highlight w:val="yellow"/>
          <w:lang w:val="en-US"/>
        </w:rPr>
        <w:t>°</w:t>
      </w:r>
      <w:r w:rsidR="00FE1EC0" w:rsidRPr="00EB7749">
        <w:rPr>
          <w:rFonts w:eastAsia="Times New Roman" w:cs="Times New Roman"/>
          <w:color w:val="FF0000"/>
          <w:sz w:val="24"/>
          <w:szCs w:val="24"/>
          <w:highlight w:val="yellow"/>
          <w:lang w:val="en-US"/>
        </w:rPr>
        <w:t xml:space="preserve"> </w:t>
      </w:r>
      <w:r w:rsidR="00216C2B" w:rsidRPr="00EB7749">
        <w:rPr>
          <w:rFonts w:eastAsia="Times New Roman" w:cs="Times New Roman"/>
          <w:color w:val="FF0000"/>
          <w:sz w:val="24"/>
          <w:szCs w:val="24"/>
          <w:highlight w:val="yellow"/>
          <w:lang w:val="en-US"/>
        </w:rPr>
        <w:t>2θ</w:t>
      </w:r>
      <w:r w:rsidR="00604A9D" w:rsidRPr="00EB7749">
        <w:rPr>
          <w:rFonts w:eastAsia="Times New Roman" w:cs="Times New Roman"/>
          <w:sz w:val="24"/>
          <w:szCs w:val="24"/>
          <w:highlight w:val="yellow"/>
          <w:lang w:val="en-US"/>
        </w:rPr>
        <w:t>,</w:t>
      </w:r>
      <w:r w:rsidR="00604A9D" w:rsidRPr="00CB4928">
        <w:rPr>
          <w:rFonts w:eastAsia="Times New Roman" w:cs="Times New Roman"/>
          <w:sz w:val="24"/>
          <w:szCs w:val="24"/>
          <w:lang w:val="en-US"/>
        </w:rPr>
        <w:t xml:space="preserve"> and </w:t>
      </w:r>
      <w:r w:rsidR="00216C2B" w:rsidRPr="00CB4928">
        <w:rPr>
          <w:rFonts w:eastAsia="Times New Roman" w:cs="Times New Roman"/>
          <w:sz w:val="24"/>
          <w:szCs w:val="24"/>
          <w:lang w:val="en-US"/>
        </w:rPr>
        <w:t>applying</w:t>
      </w:r>
      <w:r w:rsidR="00604A9D" w:rsidRPr="00CB4928">
        <w:rPr>
          <w:rFonts w:eastAsia="Times New Roman" w:cs="Times New Roman"/>
          <w:sz w:val="24"/>
          <w:szCs w:val="24"/>
          <w:lang w:val="en-US"/>
        </w:rPr>
        <w:t xml:space="preserve"> the Scherrer equation,</w:t>
      </w:r>
      <w:r w:rsidR="002B3F20" w:rsidRPr="00CB4928">
        <w:rPr>
          <w:rFonts w:eastAsia="Times New Roman" w:cs="Times New Roman"/>
          <w:sz w:val="24"/>
          <w:szCs w:val="24"/>
          <w:lang w:val="en-US"/>
        </w:rPr>
        <w:t xml:space="preserve"> </w:t>
      </w:r>
      <w:r w:rsidR="00604A9D" w:rsidRPr="00CB4928">
        <w:rPr>
          <w:rFonts w:eastAsia="Times New Roman" w:cs="Times New Roman"/>
          <w:sz w:val="24"/>
          <w:szCs w:val="24"/>
          <w:lang w:val="en-US"/>
        </w:rPr>
        <w:t xml:space="preserve">the crystalline domain size of </w:t>
      </w:r>
      <w:r w:rsidR="002B3F20" w:rsidRPr="00CB4928">
        <w:rPr>
          <w:rFonts w:eastAsia="Times New Roman" w:cs="Times New Roman"/>
          <w:sz w:val="24"/>
          <w:szCs w:val="24"/>
          <w:lang w:val="en-US"/>
        </w:rPr>
        <w:t>RuO</w:t>
      </w:r>
      <w:r w:rsidR="002B3F20" w:rsidRPr="00CB4928">
        <w:rPr>
          <w:rFonts w:eastAsia="Times New Roman" w:cs="Times New Roman"/>
          <w:sz w:val="24"/>
          <w:szCs w:val="24"/>
          <w:vertAlign w:val="subscript"/>
          <w:lang w:val="en-US"/>
        </w:rPr>
        <w:t>2</w:t>
      </w:r>
      <w:r w:rsidR="00604A9D" w:rsidRPr="00CB4928">
        <w:rPr>
          <w:rFonts w:eastAsia="Times New Roman" w:cs="Times New Roman"/>
          <w:sz w:val="24"/>
          <w:szCs w:val="24"/>
          <w:lang w:val="en-US"/>
        </w:rPr>
        <w:t xml:space="preserve"> crystallites </w:t>
      </w:r>
      <w:r w:rsidR="00216C2B" w:rsidRPr="00CB4928">
        <w:rPr>
          <w:rFonts w:eastAsia="Times New Roman" w:cs="Times New Roman"/>
          <w:sz w:val="24"/>
          <w:szCs w:val="24"/>
          <w:lang w:val="en-US"/>
        </w:rPr>
        <w:t>were</w:t>
      </w:r>
      <w:r w:rsidR="002B3F20" w:rsidRPr="00CB4928">
        <w:rPr>
          <w:rFonts w:eastAsia="Times New Roman" w:cs="Times New Roman"/>
          <w:sz w:val="24"/>
          <w:szCs w:val="24"/>
          <w:lang w:val="en-US"/>
        </w:rPr>
        <w:t xml:space="preserve"> </w:t>
      </w:r>
      <w:r w:rsidR="00604A9D" w:rsidRPr="00CB4928">
        <w:rPr>
          <w:rFonts w:eastAsia="Times New Roman" w:cs="Times New Roman"/>
          <w:sz w:val="24"/>
          <w:szCs w:val="24"/>
          <w:lang w:val="en-US"/>
        </w:rPr>
        <w:t xml:space="preserve">calculated </w:t>
      </w:r>
      <w:r w:rsidR="00216C2B" w:rsidRPr="00CB4928">
        <w:rPr>
          <w:rFonts w:eastAsia="Times New Roman" w:cs="Times New Roman"/>
          <w:sz w:val="24"/>
          <w:szCs w:val="24"/>
          <w:lang w:val="en-US"/>
        </w:rPr>
        <w:t>to be</w:t>
      </w:r>
      <w:r w:rsidR="00604A9D" w:rsidRPr="00CB4928">
        <w:rPr>
          <w:rFonts w:eastAsia="Times New Roman" w:cs="Times New Roman"/>
          <w:sz w:val="24"/>
          <w:szCs w:val="24"/>
          <w:lang w:val="en-US"/>
        </w:rPr>
        <w:t xml:space="preserve"> </w:t>
      </w:r>
      <w:r w:rsidR="002B3F20" w:rsidRPr="00CB4928">
        <w:rPr>
          <w:rFonts w:eastAsia="Times New Roman" w:cs="Times New Roman"/>
          <w:sz w:val="24"/>
          <w:szCs w:val="24"/>
          <w:lang w:val="en-US"/>
        </w:rPr>
        <w:t>11</w:t>
      </w:r>
      <w:r w:rsidR="00216C2B" w:rsidRPr="00CB4928">
        <w:rPr>
          <w:rFonts w:eastAsia="Times New Roman" w:cs="Times New Roman"/>
          <w:sz w:val="24"/>
          <w:szCs w:val="24"/>
          <w:lang w:val="en-US"/>
        </w:rPr>
        <w:t xml:space="preserve"> and 10 </w:t>
      </w:r>
      <w:r w:rsidR="00604A9D" w:rsidRPr="00CB4928">
        <w:rPr>
          <w:rFonts w:eastAsia="Times New Roman" w:cs="Times New Roman"/>
          <w:sz w:val="24"/>
          <w:szCs w:val="24"/>
          <w:lang w:val="en-US"/>
        </w:rPr>
        <w:t>nm</w:t>
      </w:r>
      <w:r w:rsidR="002B3F20" w:rsidRPr="00CB4928">
        <w:rPr>
          <w:rFonts w:eastAsia="Times New Roman" w:cs="Times New Roman"/>
          <w:sz w:val="24"/>
          <w:szCs w:val="24"/>
          <w:lang w:val="en-US"/>
        </w:rPr>
        <w:t xml:space="preserve"> for</w:t>
      </w:r>
      <w:r w:rsidR="00216C2B" w:rsidRPr="00CB4928">
        <w:rPr>
          <w:rFonts w:eastAsia="Times New Roman" w:cs="Times New Roman"/>
          <w:sz w:val="24"/>
          <w:szCs w:val="24"/>
          <w:lang w:val="en-US"/>
        </w:rPr>
        <w:t xml:space="preserve"> RuAl and</w:t>
      </w:r>
      <w:r w:rsidR="002B3F20" w:rsidRPr="00CB4928">
        <w:rPr>
          <w:rFonts w:eastAsia="Times New Roman" w:cs="Times New Roman"/>
          <w:sz w:val="24"/>
          <w:szCs w:val="24"/>
          <w:lang w:val="en-US"/>
        </w:rPr>
        <w:t xml:space="preserve"> S-RuAl</w:t>
      </w:r>
      <w:r w:rsidR="00216C2B" w:rsidRPr="00CB4928">
        <w:rPr>
          <w:rFonts w:eastAsia="Times New Roman" w:cs="Times New Roman"/>
          <w:sz w:val="24"/>
          <w:szCs w:val="24"/>
          <w:lang w:val="en-US"/>
        </w:rPr>
        <w:t>, respectively</w:t>
      </w:r>
      <w:r w:rsidR="00604A9D" w:rsidRPr="00CB4928">
        <w:rPr>
          <w:rFonts w:eastAsia="Times New Roman" w:cs="Times New Roman"/>
          <w:sz w:val="24"/>
          <w:szCs w:val="24"/>
          <w:lang w:val="en-US"/>
        </w:rPr>
        <w:t>.</w:t>
      </w:r>
      <w:r w:rsidR="00F36992" w:rsidRPr="00CB4928">
        <w:rPr>
          <w:rFonts w:eastAsia="Times New Roman" w:cs="Times New Roman"/>
          <w:sz w:val="24"/>
          <w:szCs w:val="24"/>
          <w:lang w:val="en-US"/>
        </w:rPr>
        <w:t xml:space="preserve"> After the reduction procedure needed to activate the catalysts (300°C, 2h in H</w:t>
      </w:r>
      <w:r w:rsidR="00F36992" w:rsidRPr="00CB4928">
        <w:rPr>
          <w:rFonts w:eastAsia="Times New Roman" w:cs="Times New Roman"/>
          <w:sz w:val="24"/>
          <w:szCs w:val="24"/>
          <w:vertAlign w:val="subscript"/>
          <w:lang w:val="en-US"/>
        </w:rPr>
        <w:t>2</w:t>
      </w:r>
      <w:r w:rsidR="00F36992" w:rsidRPr="00CB4928">
        <w:rPr>
          <w:rFonts w:eastAsia="Times New Roman" w:cs="Times New Roman"/>
          <w:sz w:val="24"/>
          <w:szCs w:val="24"/>
          <w:lang w:val="en-US"/>
        </w:rPr>
        <w:t>), RuO</w:t>
      </w:r>
      <w:r w:rsidR="00F36992" w:rsidRPr="00CB4928">
        <w:rPr>
          <w:rFonts w:eastAsia="Times New Roman" w:cs="Times New Roman"/>
          <w:sz w:val="24"/>
          <w:szCs w:val="24"/>
          <w:vertAlign w:val="subscript"/>
          <w:lang w:val="en-US"/>
        </w:rPr>
        <w:t>2</w:t>
      </w:r>
      <w:r w:rsidR="00F36992" w:rsidRPr="00CB4928">
        <w:rPr>
          <w:rFonts w:eastAsia="Times New Roman" w:cs="Times New Roman"/>
          <w:sz w:val="24"/>
          <w:szCs w:val="24"/>
          <w:lang w:val="en-US"/>
        </w:rPr>
        <w:t xml:space="preserve"> is fully reduced to metallic Ru (JCPDS 06-0663, Fig </w:t>
      </w:r>
      <w:r w:rsidR="004446C8" w:rsidRPr="00CB4928">
        <w:rPr>
          <w:rFonts w:eastAsia="Times New Roman" w:cs="Times New Roman"/>
          <w:sz w:val="24"/>
          <w:szCs w:val="24"/>
          <w:lang w:val="en-US"/>
        </w:rPr>
        <w:t>2A</w:t>
      </w:r>
      <w:r w:rsidR="00F36992" w:rsidRPr="00CB4928">
        <w:rPr>
          <w:rFonts w:eastAsia="Times New Roman" w:cs="Times New Roman"/>
          <w:sz w:val="24"/>
          <w:szCs w:val="24"/>
          <w:lang w:val="en-US"/>
        </w:rPr>
        <w:t xml:space="preserve">) and the estimated </w:t>
      </w:r>
      <w:r w:rsidR="00D71789" w:rsidRPr="00CB4928">
        <w:rPr>
          <w:rFonts w:eastAsia="Times New Roman" w:cs="Times New Roman"/>
          <w:sz w:val="24"/>
          <w:szCs w:val="24"/>
          <w:lang w:val="en-US"/>
        </w:rPr>
        <w:t>crystallit</w:t>
      </w:r>
      <w:r w:rsidR="00921219">
        <w:rPr>
          <w:rFonts w:eastAsia="Times New Roman" w:cs="Times New Roman"/>
          <w:sz w:val="24"/>
          <w:szCs w:val="24"/>
          <w:lang w:val="en-US"/>
        </w:rPr>
        <w:t>es</w:t>
      </w:r>
      <w:r w:rsidR="00D71789" w:rsidRPr="00CB4928">
        <w:rPr>
          <w:rFonts w:eastAsia="Times New Roman" w:cs="Times New Roman"/>
          <w:sz w:val="24"/>
          <w:szCs w:val="24"/>
          <w:lang w:val="en-US"/>
        </w:rPr>
        <w:t xml:space="preserve"> </w:t>
      </w:r>
      <w:r w:rsidR="00F36992" w:rsidRPr="00CB4928">
        <w:rPr>
          <w:rFonts w:eastAsia="Times New Roman" w:cs="Times New Roman"/>
          <w:sz w:val="24"/>
          <w:szCs w:val="24"/>
          <w:lang w:val="en-US"/>
        </w:rPr>
        <w:t>size</w:t>
      </w:r>
      <w:r w:rsidR="00921219">
        <w:rPr>
          <w:rFonts w:eastAsia="Times New Roman" w:cs="Times New Roman"/>
          <w:sz w:val="24"/>
          <w:szCs w:val="24"/>
          <w:lang w:val="en-US"/>
        </w:rPr>
        <w:t>s</w:t>
      </w:r>
      <w:r w:rsidR="00F36992" w:rsidRPr="00CB4928">
        <w:rPr>
          <w:rFonts w:eastAsia="Times New Roman" w:cs="Times New Roman"/>
          <w:sz w:val="24"/>
          <w:szCs w:val="24"/>
          <w:lang w:val="en-US"/>
        </w:rPr>
        <w:t xml:space="preserve"> of Ru from the </w:t>
      </w:r>
      <w:r w:rsidR="00F36992" w:rsidRPr="00EB7749">
        <w:rPr>
          <w:rFonts w:eastAsia="Times New Roman" w:cs="Times New Roman"/>
          <w:color w:val="FF0000"/>
          <w:sz w:val="24"/>
          <w:szCs w:val="24"/>
          <w:highlight w:val="yellow"/>
          <w:lang w:val="en-US"/>
        </w:rPr>
        <w:t xml:space="preserve">(101) </w:t>
      </w:r>
      <w:r w:rsidR="00EB7749" w:rsidRPr="00EB7749">
        <w:rPr>
          <w:rFonts w:eastAsia="Times New Roman" w:cs="Times New Roman"/>
          <w:color w:val="FF0000"/>
          <w:sz w:val="24"/>
          <w:szCs w:val="24"/>
          <w:highlight w:val="yellow"/>
          <w:lang w:val="en-US"/>
        </w:rPr>
        <w:t>(</w:t>
      </w:r>
      <w:r w:rsidR="00EB7749">
        <w:rPr>
          <w:rFonts w:eastAsia="Times New Roman" w:cs="Times New Roman"/>
          <w:color w:val="FF0000"/>
          <w:sz w:val="24"/>
          <w:szCs w:val="24"/>
          <w:highlight w:val="yellow"/>
          <w:lang w:val="en-US"/>
        </w:rPr>
        <w:t>102</w:t>
      </w:r>
      <w:r w:rsidR="00EB7749" w:rsidRPr="00EB7749">
        <w:rPr>
          <w:rFonts w:eastAsia="Times New Roman" w:cs="Times New Roman"/>
          <w:color w:val="FF0000"/>
          <w:sz w:val="24"/>
          <w:szCs w:val="24"/>
          <w:highlight w:val="yellow"/>
          <w:lang w:val="en-US"/>
        </w:rPr>
        <w:t>) (</w:t>
      </w:r>
      <w:r w:rsidR="00EB7749">
        <w:rPr>
          <w:rFonts w:eastAsia="Times New Roman" w:cs="Times New Roman"/>
          <w:color w:val="FF0000"/>
          <w:sz w:val="24"/>
          <w:szCs w:val="24"/>
          <w:highlight w:val="yellow"/>
          <w:lang w:val="en-US"/>
        </w:rPr>
        <w:t>103</w:t>
      </w:r>
      <w:r w:rsidR="00EB7749" w:rsidRPr="00EB7749">
        <w:rPr>
          <w:rFonts w:eastAsia="Times New Roman" w:cs="Times New Roman"/>
          <w:color w:val="FF0000"/>
          <w:sz w:val="24"/>
          <w:szCs w:val="24"/>
          <w:highlight w:val="yellow"/>
          <w:lang w:val="en-US"/>
        </w:rPr>
        <w:t xml:space="preserve">) </w:t>
      </w:r>
      <w:r w:rsidR="00F36992" w:rsidRPr="00EB7749">
        <w:rPr>
          <w:rFonts w:eastAsia="Times New Roman" w:cs="Times New Roman"/>
          <w:color w:val="FF0000"/>
          <w:sz w:val="24"/>
          <w:szCs w:val="24"/>
          <w:highlight w:val="yellow"/>
          <w:lang w:val="en-US"/>
        </w:rPr>
        <w:t>plane</w:t>
      </w:r>
      <w:r w:rsidR="00EB7749" w:rsidRPr="00EB7749">
        <w:rPr>
          <w:rFonts w:eastAsia="Times New Roman" w:cs="Times New Roman"/>
          <w:color w:val="FF0000"/>
          <w:sz w:val="24"/>
          <w:szCs w:val="24"/>
          <w:highlight w:val="yellow"/>
          <w:lang w:val="en-US"/>
        </w:rPr>
        <w:t>s</w:t>
      </w:r>
      <w:r w:rsidR="00F36992" w:rsidRPr="00EB7749">
        <w:rPr>
          <w:rFonts w:eastAsia="Times New Roman" w:cs="Times New Roman"/>
          <w:color w:val="FF0000"/>
          <w:sz w:val="24"/>
          <w:szCs w:val="24"/>
          <w:highlight w:val="yellow"/>
          <w:lang w:val="en-US"/>
        </w:rPr>
        <w:t xml:space="preserve"> at 44</w:t>
      </w:r>
      <w:r w:rsidR="007C59BB" w:rsidRPr="00EB7749">
        <w:rPr>
          <w:rFonts w:eastAsia="Times New Roman" w:cs="Times New Roman"/>
          <w:color w:val="FF0000"/>
          <w:sz w:val="24"/>
          <w:szCs w:val="24"/>
          <w:highlight w:val="yellow"/>
          <w:lang w:val="en-US"/>
        </w:rPr>
        <w:t>.</w:t>
      </w:r>
      <w:r w:rsidR="00F36992" w:rsidRPr="00EB7749">
        <w:rPr>
          <w:rFonts w:eastAsia="Times New Roman" w:cs="Times New Roman"/>
          <w:color w:val="FF0000"/>
          <w:sz w:val="24"/>
          <w:szCs w:val="24"/>
          <w:highlight w:val="yellow"/>
          <w:lang w:val="en-US"/>
        </w:rPr>
        <w:t>01°</w:t>
      </w:r>
      <w:r w:rsidR="006D42FE" w:rsidRPr="00EB7749">
        <w:rPr>
          <w:rFonts w:eastAsia="Times New Roman" w:cs="Times New Roman"/>
          <w:color w:val="FF0000"/>
          <w:sz w:val="24"/>
          <w:szCs w:val="24"/>
          <w:highlight w:val="yellow"/>
          <w:lang w:val="en-US"/>
        </w:rPr>
        <w:t xml:space="preserve">, </w:t>
      </w:r>
      <w:r w:rsidR="006D42FE" w:rsidRPr="00EB7749">
        <w:rPr>
          <w:rFonts w:eastAsia="Times New Roman"/>
          <w:color w:val="FF0000"/>
          <w:sz w:val="24"/>
          <w:szCs w:val="24"/>
          <w:highlight w:val="yellow"/>
          <w:lang w:val="en-US"/>
        </w:rPr>
        <w:t>58° and 78°</w:t>
      </w:r>
      <w:r w:rsidR="00EB7749" w:rsidRPr="00EB7749">
        <w:rPr>
          <w:rFonts w:eastAsia="Times New Roman"/>
          <w:color w:val="FF0000"/>
          <w:sz w:val="24"/>
          <w:szCs w:val="24"/>
          <w:highlight w:val="yellow"/>
          <w:lang w:val="en-US"/>
        </w:rPr>
        <w:t xml:space="preserve"> </w:t>
      </w:r>
      <w:r w:rsidR="006D42FE" w:rsidRPr="00EB7749">
        <w:rPr>
          <w:rFonts w:eastAsia="Times New Roman" w:cs="Times New Roman"/>
          <w:color w:val="FF0000"/>
          <w:sz w:val="24"/>
          <w:szCs w:val="24"/>
          <w:highlight w:val="yellow"/>
          <w:lang w:val="en-US"/>
        </w:rPr>
        <w:t>2θ</w:t>
      </w:r>
      <w:r w:rsidR="006D42FE" w:rsidRPr="00CB4928">
        <w:rPr>
          <w:rFonts w:eastAsia="Times New Roman" w:cs="Times New Roman"/>
          <w:sz w:val="24"/>
          <w:szCs w:val="24"/>
          <w:lang w:val="en-US"/>
        </w:rPr>
        <w:t>,</w:t>
      </w:r>
      <w:r w:rsidR="00FE1EC0" w:rsidRPr="00CB4928">
        <w:rPr>
          <w:rFonts w:eastAsia="Times New Roman" w:cs="Times New Roman"/>
          <w:sz w:val="24"/>
          <w:szCs w:val="24"/>
          <w:lang w:val="en-US"/>
        </w:rPr>
        <w:t xml:space="preserve">resulted to be 7.2 and 6.5 nm </w:t>
      </w:r>
      <w:r w:rsidR="00FE1EC0">
        <w:rPr>
          <w:rFonts w:eastAsia="Times New Roman" w:cs="Times New Roman"/>
          <w:sz w:val="24"/>
          <w:szCs w:val="24"/>
          <w:lang w:val="en-US"/>
        </w:rPr>
        <w:t xml:space="preserve">for </w:t>
      </w:r>
      <w:r w:rsidR="00FE1EC0" w:rsidRPr="00CB4928">
        <w:rPr>
          <w:rFonts w:eastAsia="Times New Roman" w:cs="Times New Roman"/>
          <w:sz w:val="24"/>
          <w:szCs w:val="24"/>
          <w:lang w:val="en-US"/>
        </w:rPr>
        <w:t>RuAl and S-RuAl respectively</w:t>
      </w:r>
      <w:r w:rsidR="00FE1EC0">
        <w:rPr>
          <w:rFonts w:eastAsia="Times New Roman" w:cs="Times New Roman"/>
          <w:color w:val="FF0000"/>
          <w:sz w:val="24"/>
          <w:szCs w:val="24"/>
          <w:lang w:val="en-US"/>
        </w:rPr>
        <w:t xml:space="preserve">. </w:t>
      </w:r>
      <w:r w:rsidR="00FE1EC0" w:rsidRPr="000044FF">
        <w:rPr>
          <w:rFonts w:eastAsia="Times New Roman" w:cs="Times New Roman"/>
          <w:color w:val="FF0000"/>
          <w:sz w:val="24"/>
          <w:szCs w:val="24"/>
          <w:highlight w:val="yellow"/>
          <w:lang w:val="en-US"/>
        </w:rPr>
        <w:lastRenderedPageBreak/>
        <w:t xml:space="preserve">The determination of the crystallite sizes from XRD was carried out after subtraction of the support contribution, </w:t>
      </w:r>
      <w:r w:rsidR="00347E60">
        <w:rPr>
          <w:rFonts w:eastAsia="Times New Roman" w:cs="Times New Roman"/>
          <w:color w:val="FF0000"/>
          <w:sz w:val="24"/>
          <w:szCs w:val="24"/>
          <w:highlight w:val="yellow"/>
          <w:lang w:val="en-US"/>
        </w:rPr>
        <w:t xml:space="preserve">previously stablished by an </w:t>
      </w:r>
      <w:r w:rsidR="00FE1EC0" w:rsidRPr="000044FF">
        <w:rPr>
          <w:rFonts w:eastAsia="Times New Roman" w:cs="Times New Roman"/>
          <w:color w:val="FF0000"/>
          <w:sz w:val="24"/>
          <w:szCs w:val="24"/>
          <w:highlight w:val="yellow"/>
          <w:lang w:val="en-US"/>
        </w:rPr>
        <w:t>appropriate</w:t>
      </w:r>
      <w:r w:rsidR="00BA3F71" w:rsidRPr="006E3B03">
        <w:rPr>
          <w:rFonts w:eastAsia="Times New Roman"/>
          <w:color w:val="FF0000"/>
          <w:sz w:val="24"/>
          <w:szCs w:val="24"/>
          <w:highlight w:val="yellow"/>
          <w:lang w:val="en-US"/>
        </w:rPr>
        <w:t xml:space="preserve"> deconvolution process </w:t>
      </w:r>
      <w:r w:rsidR="006E3B03">
        <w:rPr>
          <w:rFonts w:eastAsia="Times New Roman"/>
          <w:color w:val="FF0000"/>
          <w:sz w:val="24"/>
          <w:szCs w:val="24"/>
          <w:highlight w:val="yellow"/>
          <w:lang w:val="en-US"/>
        </w:rPr>
        <w:t>with</w:t>
      </w:r>
      <w:r w:rsidR="00BA3F71" w:rsidRPr="006E3B03">
        <w:rPr>
          <w:rFonts w:eastAsia="Times New Roman"/>
          <w:color w:val="FF0000"/>
          <w:sz w:val="24"/>
          <w:szCs w:val="24"/>
          <w:highlight w:val="yellow"/>
          <w:lang w:val="en-US"/>
        </w:rPr>
        <w:t xml:space="preserve"> the X'Pert High Score software</w:t>
      </w:r>
      <w:r w:rsidR="006E3B03">
        <w:rPr>
          <w:rFonts w:eastAsia="Times New Roman"/>
          <w:color w:val="FF0000"/>
          <w:sz w:val="24"/>
          <w:szCs w:val="24"/>
          <w:highlight w:val="yellow"/>
          <w:lang w:val="en-US"/>
        </w:rPr>
        <w:t>, assuring the meaning and accuracy of the measure</w:t>
      </w:r>
      <w:r w:rsidR="00F36992" w:rsidRPr="000044FF">
        <w:rPr>
          <w:rFonts w:eastAsia="Times New Roman" w:cs="Times New Roman"/>
          <w:sz w:val="24"/>
          <w:szCs w:val="24"/>
          <w:highlight w:val="yellow"/>
          <w:lang w:val="en-US"/>
        </w:rPr>
        <w:t>.</w:t>
      </w:r>
      <w:r w:rsidR="00A76B17" w:rsidRPr="00CB4928">
        <w:rPr>
          <w:rFonts w:eastAsia="Times New Roman" w:cs="Times New Roman"/>
          <w:sz w:val="24"/>
          <w:szCs w:val="24"/>
          <w:lang w:val="en-US"/>
        </w:rPr>
        <w:t xml:space="preserve"> </w:t>
      </w:r>
    </w:p>
    <w:p w14:paraId="40C9ACCD" w14:textId="77777777" w:rsidR="00E848E4" w:rsidRDefault="00E848E4" w:rsidP="00604A9D">
      <w:pPr>
        <w:autoSpaceDE w:val="0"/>
        <w:autoSpaceDN w:val="0"/>
        <w:adjustRightInd w:val="0"/>
        <w:spacing w:after="0" w:line="360" w:lineRule="auto"/>
        <w:jc w:val="both"/>
        <w:rPr>
          <w:rFonts w:eastAsia="Times New Roman" w:cs="Times New Roman"/>
          <w:sz w:val="24"/>
          <w:szCs w:val="24"/>
          <w:lang w:val="en-US"/>
        </w:rPr>
      </w:pPr>
    </w:p>
    <w:p w14:paraId="6D884889" w14:textId="6B233589" w:rsidR="0012634C" w:rsidRPr="00CB4928" w:rsidRDefault="0044074E" w:rsidP="00604A9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Although</w:t>
      </w:r>
      <w:r w:rsidR="00057D86" w:rsidRPr="00CB4928">
        <w:rPr>
          <w:rFonts w:eastAsia="Times New Roman" w:cs="Times New Roman"/>
          <w:sz w:val="24"/>
          <w:szCs w:val="24"/>
          <w:lang w:val="en-US"/>
        </w:rPr>
        <w:t xml:space="preserve"> small, the </w:t>
      </w:r>
      <w:r w:rsidR="0030540A" w:rsidRPr="00CB4928">
        <w:rPr>
          <w:rFonts w:eastAsia="Times New Roman" w:cs="Times New Roman"/>
          <w:sz w:val="24"/>
          <w:szCs w:val="24"/>
          <w:lang w:val="en-US"/>
        </w:rPr>
        <w:t xml:space="preserve">changes in the average crystalline domain are </w:t>
      </w:r>
      <w:r w:rsidR="00967623" w:rsidRPr="00CB4928">
        <w:rPr>
          <w:rFonts w:eastAsia="Times New Roman" w:cs="Times New Roman"/>
          <w:sz w:val="24"/>
          <w:szCs w:val="24"/>
          <w:lang w:val="en-US"/>
        </w:rPr>
        <w:t>significan</w:t>
      </w:r>
      <w:r w:rsidR="00967623">
        <w:rPr>
          <w:rFonts w:eastAsia="Times New Roman" w:cs="Times New Roman"/>
          <w:sz w:val="24"/>
          <w:szCs w:val="24"/>
          <w:lang w:val="en-US"/>
        </w:rPr>
        <w:t>t</w:t>
      </w:r>
      <w:r w:rsidR="008F265B" w:rsidRPr="00CB4928">
        <w:rPr>
          <w:rFonts w:eastAsia="Times New Roman" w:cs="Times New Roman"/>
          <w:sz w:val="24"/>
          <w:szCs w:val="24"/>
          <w:lang w:val="en-US"/>
        </w:rPr>
        <w:t>. They</w:t>
      </w:r>
      <w:r w:rsidR="0030540A" w:rsidRPr="00CB4928">
        <w:rPr>
          <w:rFonts w:eastAsia="Times New Roman" w:cs="Times New Roman"/>
          <w:sz w:val="24"/>
          <w:szCs w:val="24"/>
          <w:lang w:val="en-US"/>
        </w:rPr>
        <w:t xml:space="preserve"> </w:t>
      </w:r>
      <w:r w:rsidR="005B73E2">
        <w:rPr>
          <w:rFonts w:eastAsia="Times New Roman" w:cs="Times New Roman"/>
          <w:sz w:val="24"/>
          <w:szCs w:val="24"/>
          <w:lang w:val="en-US"/>
        </w:rPr>
        <w:t xml:space="preserve">suggest </w:t>
      </w:r>
      <w:r w:rsidR="003333BF" w:rsidRPr="00CB4928">
        <w:rPr>
          <w:rFonts w:eastAsia="Times New Roman" w:cs="Times New Roman"/>
          <w:sz w:val="24"/>
          <w:szCs w:val="24"/>
          <w:lang w:val="en-US"/>
        </w:rPr>
        <w:t xml:space="preserve">that the </w:t>
      </w:r>
      <w:r w:rsidR="00DF2E2F" w:rsidRPr="00CB4928">
        <w:rPr>
          <w:rFonts w:eastAsia="Times New Roman" w:cs="Times New Roman"/>
          <w:sz w:val="24"/>
          <w:szCs w:val="24"/>
          <w:lang w:val="en-US"/>
        </w:rPr>
        <w:t>slurry preparation</w:t>
      </w:r>
      <w:r w:rsidR="003333BF" w:rsidRPr="00CB4928">
        <w:rPr>
          <w:rFonts w:eastAsia="Times New Roman" w:cs="Times New Roman"/>
          <w:sz w:val="24"/>
          <w:szCs w:val="24"/>
          <w:lang w:val="en-US"/>
        </w:rPr>
        <w:t xml:space="preserve"> drives to an alteration of the </w:t>
      </w:r>
      <w:r w:rsidR="00DF2E2F" w:rsidRPr="00CB4928">
        <w:rPr>
          <w:rFonts w:eastAsia="Times New Roman" w:cs="Times New Roman"/>
          <w:sz w:val="24"/>
          <w:szCs w:val="24"/>
          <w:lang w:val="en-US"/>
        </w:rPr>
        <w:t xml:space="preserve">size of </w:t>
      </w:r>
      <w:r w:rsidR="008F265B" w:rsidRPr="00CB4928">
        <w:rPr>
          <w:rFonts w:eastAsia="Times New Roman" w:cs="Times New Roman"/>
          <w:sz w:val="24"/>
          <w:szCs w:val="24"/>
          <w:lang w:val="en-US"/>
        </w:rPr>
        <w:t xml:space="preserve">supported </w:t>
      </w:r>
      <w:r w:rsidR="003333BF" w:rsidRPr="00CB4928">
        <w:rPr>
          <w:rFonts w:eastAsia="Times New Roman" w:cs="Times New Roman"/>
          <w:sz w:val="24"/>
          <w:szCs w:val="24"/>
          <w:lang w:val="en-US"/>
        </w:rPr>
        <w:t xml:space="preserve">ruthenium. </w:t>
      </w:r>
      <w:r w:rsidR="008F265B" w:rsidRPr="00CB4928">
        <w:rPr>
          <w:rFonts w:eastAsia="Times New Roman" w:cs="Times New Roman"/>
          <w:sz w:val="24"/>
          <w:szCs w:val="24"/>
          <w:lang w:val="en-US"/>
        </w:rPr>
        <w:t>T</w:t>
      </w:r>
      <w:r w:rsidR="00825EDD" w:rsidRPr="00CB4928">
        <w:rPr>
          <w:rFonts w:eastAsia="Times New Roman" w:cs="Times New Roman"/>
          <w:sz w:val="24"/>
          <w:szCs w:val="24"/>
          <w:lang w:val="en-US"/>
        </w:rPr>
        <w:t xml:space="preserve">he previous milling of the powder catalyst and </w:t>
      </w:r>
      <w:r w:rsidR="0007160B" w:rsidRPr="00CB4928">
        <w:rPr>
          <w:rFonts w:eastAsia="Times New Roman" w:cs="Times New Roman"/>
          <w:sz w:val="24"/>
          <w:szCs w:val="24"/>
          <w:lang w:val="en-US"/>
        </w:rPr>
        <w:t>the concurrence of the presence of the additive</w:t>
      </w:r>
      <w:r w:rsidR="003333BF" w:rsidRPr="00CB4928">
        <w:rPr>
          <w:rFonts w:eastAsia="Times New Roman" w:cs="Times New Roman"/>
          <w:sz w:val="24"/>
          <w:szCs w:val="24"/>
          <w:lang w:val="en-US"/>
        </w:rPr>
        <w:t xml:space="preserve"> PVA (with reductant character), an </w:t>
      </w:r>
      <w:r w:rsidR="0037343E" w:rsidRPr="00CB4928">
        <w:rPr>
          <w:rFonts w:eastAsia="Times New Roman" w:cs="Times New Roman"/>
          <w:sz w:val="24"/>
          <w:szCs w:val="24"/>
          <w:lang w:val="en-US"/>
        </w:rPr>
        <w:t>aqueous</w:t>
      </w:r>
      <w:r w:rsidR="003333BF" w:rsidRPr="00CB4928">
        <w:rPr>
          <w:rFonts w:eastAsia="Times New Roman" w:cs="Times New Roman"/>
          <w:sz w:val="24"/>
          <w:szCs w:val="24"/>
          <w:lang w:val="en-US"/>
        </w:rPr>
        <w:t xml:space="preserve"> </w:t>
      </w:r>
      <w:r w:rsidR="0007160B" w:rsidRPr="00CB4928">
        <w:rPr>
          <w:rFonts w:eastAsia="Times New Roman" w:cs="Times New Roman"/>
          <w:sz w:val="24"/>
          <w:szCs w:val="24"/>
          <w:lang w:val="en-US"/>
        </w:rPr>
        <w:t xml:space="preserve">and acidic </w:t>
      </w:r>
      <w:r w:rsidR="003333BF" w:rsidRPr="00CB4928">
        <w:rPr>
          <w:rFonts w:eastAsia="Times New Roman" w:cs="Times New Roman"/>
          <w:sz w:val="24"/>
          <w:szCs w:val="24"/>
          <w:lang w:val="en-US"/>
        </w:rPr>
        <w:t xml:space="preserve">media, </w:t>
      </w:r>
      <w:r w:rsidR="0007160B" w:rsidRPr="00CB4928">
        <w:rPr>
          <w:rFonts w:eastAsia="Times New Roman" w:cs="Times New Roman"/>
          <w:sz w:val="24"/>
          <w:szCs w:val="24"/>
          <w:lang w:val="en-US"/>
        </w:rPr>
        <w:t xml:space="preserve">the stirring and the final </w:t>
      </w:r>
      <w:r w:rsidR="00DF2E2F" w:rsidRPr="00CB4928">
        <w:rPr>
          <w:rFonts w:eastAsia="Times New Roman" w:cs="Times New Roman"/>
          <w:sz w:val="24"/>
          <w:szCs w:val="24"/>
          <w:lang w:val="en-US"/>
        </w:rPr>
        <w:t>thermal treatment (</w:t>
      </w:r>
      <w:r w:rsidR="0007160B" w:rsidRPr="00CB4928">
        <w:rPr>
          <w:rFonts w:eastAsia="Times New Roman" w:cs="Times New Roman"/>
          <w:sz w:val="24"/>
          <w:szCs w:val="24"/>
          <w:lang w:val="en-US"/>
        </w:rPr>
        <w:t>drying and calcination</w:t>
      </w:r>
      <w:r w:rsidR="00DF2E2F" w:rsidRPr="00CB4928">
        <w:rPr>
          <w:rFonts w:eastAsia="Times New Roman" w:cs="Times New Roman"/>
          <w:sz w:val="24"/>
          <w:szCs w:val="24"/>
          <w:lang w:val="en-US"/>
        </w:rPr>
        <w:t>)</w:t>
      </w:r>
      <w:r w:rsidR="0007160B" w:rsidRPr="00CB4928">
        <w:rPr>
          <w:rFonts w:eastAsia="Times New Roman" w:cs="Times New Roman"/>
          <w:sz w:val="24"/>
          <w:szCs w:val="24"/>
          <w:lang w:val="en-US"/>
        </w:rPr>
        <w:t xml:space="preserve"> could result in dissolution-reprecipitation </w:t>
      </w:r>
      <w:r w:rsidR="003B4CC2" w:rsidRPr="00CB4928">
        <w:rPr>
          <w:rFonts w:eastAsia="Times New Roman" w:cs="Times New Roman"/>
          <w:sz w:val="24"/>
          <w:szCs w:val="24"/>
          <w:lang w:val="en-US"/>
        </w:rPr>
        <w:t xml:space="preserve">or any other </w:t>
      </w:r>
      <w:r w:rsidR="0007160B" w:rsidRPr="00CB4928">
        <w:rPr>
          <w:rFonts w:eastAsia="Times New Roman" w:cs="Times New Roman"/>
          <w:sz w:val="24"/>
          <w:szCs w:val="24"/>
          <w:lang w:val="en-US"/>
        </w:rPr>
        <w:t xml:space="preserve">processes of </w:t>
      </w:r>
      <w:r w:rsidR="003B4CC2" w:rsidRPr="00CB4928">
        <w:rPr>
          <w:rFonts w:eastAsia="Times New Roman" w:cs="Times New Roman"/>
          <w:sz w:val="24"/>
          <w:szCs w:val="24"/>
          <w:lang w:val="en-US"/>
        </w:rPr>
        <w:t xml:space="preserve">modification of </w:t>
      </w:r>
      <w:r w:rsidR="0007160B" w:rsidRPr="00CB4928">
        <w:rPr>
          <w:rFonts w:eastAsia="Times New Roman" w:cs="Times New Roman"/>
          <w:sz w:val="24"/>
          <w:szCs w:val="24"/>
          <w:lang w:val="en-US"/>
        </w:rPr>
        <w:t>the ruthenium species</w:t>
      </w:r>
      <w:r w:rsidR="00103835" w:rsidRPr="00CB4928">
        <w:rPr>
          <w:rFonts w:eastAsia="Times New Roman" w:cs="Times New Roman"/>
          <w:sz w:val="24"/>
          <w:szCs w:val="24"/>
          <w:lang w:val="en-US"/>
        </w:rPr>
        <w:t>. Those</w:t>
      </w:r>
      <w:r w:rsidR="0007160B" w:rsidRPr="00CB4928">
        <w:rPr>
          <w:rFonts w:eastAsia="Times New Roman" w:cs="Times New Roman"/>
          <w:sz w:val="24"/>
          <w:szCs w:val="24"/>
          <w:lang w:val="en-US"/>
        </w:rPr>
        <w:t xml:space="preserve"> </w:t>
      </w:r>
      <w:r w:rsidR="003B4CC2" w:rsidRPr="00CB4928">
        <w:rPr>
          <w:rFonts w:eastAsia="Times New Roman" w:cs="Times New Roman"/>
          <w:sz w:val="24"/>
          <w:szCs w:val="24"/>
          <w:lang w:val="en-US"/>
        </w:rPr>
        <w:t>chang</w:t>
      </w:r>
      <w:r w:rsidR="00103835" w:rsidRPr="00CB4928">
        <w:rPr>
          <w:rFonts w:eastAsia="Times New Roman" w:cs="Times New Roman"/>
          <w:sz w:val="24"/>
          <w:szCs w:val="24"/>
          <w:lang w:val="en-US"/>
        </w:rPr>
        <w:t>e</w:t>
      </w:r>
      <w:r w:rsidR="003B4CC2" w:rsidRPr="00CB4928">
        <w:rPr>
          <w:rFonts w:eastAsia="Times New Roman" w:cs="Times New Roman"/>
          <w:sz w:val="24"/>
          <w:szCs w:val="24"/>
          <w:lang w:val="en-US"/>
        </w:rPr>
        <w:t xml:space="preserve"> the </w:t>
      </w:r>
      <w:r w:rsidR="00825EDD" w:rsidRPr="00CB4928">
        <w:rPr>
          <w:rFonts w:eastAsia="Times New Roman" w:cs="Times New Roman"/>
          <w:sz w:val="24"/>
          <w:szCs w:val="24"/>
          <w:lang w:val="en-US"/>
        </w:rPr>
        <w:t xml:space="preserve">average and </w:t>
      </w:r>
      <w:r w:rsidR="0007160B" w:rsidRPr="00CB4928">
        <w:rPr>
          <w:rFonts w:eastAsia="Times New Roman" w:cs="Times New Roman"/>
          <w:sz w:val="24"/>
          <w:szCs w:val="24"/>
          <w:lang w:val="en-US"/>
        </w:rPr>
        <w:t xml:space="preserve">distribution of sizes of the </w:t>
      </w:r>
      <w:r w:rsidR="003B4CC2" w:rsidRPr="00CB4928">
        <w:rPr>
          <w:rFonts w:eastAsia="Times New Roman" w:cs="Times New Roman"/>
          <w:sz w:val="24"/>
          <w:szCs w:val="24"/>
          <w:lang w:val="en-US"/>
        </w:rPr>
        <w:t>metallic</w:t>
      </w:r>
      <w:r w:rsidR="0007160B" w:rsidRPr="00CB4928">
        <w:rPr>
          <w:rFonts w:eastAsia="Times New Roman" w:cs="Times New Roman"/>
          <w:sz w:val="24"/>
          <w:szCs w:val="24"/>
          <w:lang w:val="en-US"/>
        </w:rPr>
        <w:t xml:space="preserve"> particles</w:t>
      </w:r>
      <w:r w:rsidR="00103835" w:rsidRPr="00CB4928">
        <w:rPr>
          <w:rFonts w:eastAsia="Times New Roman" w:cs="Times New Roman"/>
          <w:sz w:val="24"/>
          <w:szCs w:val="24"/>
          <w:lang w:val="en-US"/>
        </w:rPr>
        <w:t xml:space="preserve"> </w:t>
      </w:r>
      <w:r w:rsidR="008F265B" w:rsidRPr="00CB4928">
        <w:rPr>
          <w:rFonts w:eastAsia="Times New Roman" w:cs="Times New Roman"/>
          <w:sz w:val="24"/>
          <w:szCs w:val="24"/>
          <w:lang w:val="en-US"/>
        </w:rPr>
        <w:t xml:space="preserve">of S-RuAl </w:t>
      </w:r>
      <w:r w:rsidR="00103835" w:rsidRPr="00CB4928">
        <w:rPr>
          <w:rFonts w:eastAsia="Times New Roman" w:cs="Times New Roman"/>
          <w:sz w:val="24"/>
          <w:szCs w:val="24"/>
          <w:lang w:val="en-US"/>
        </w:rPr>
        <w:t>from the original powder</w:t>
      </w:r>
      <w:r w:rsidR="008F265B" w:rsidRPr="00CB4928">
        <w:rPr>
          <w:rFonts w:eastAsia="Times New Roman" w:cs="Times New Roman"/>
          <w:sz w:val="24"/>
          <w:szCs w:val="24"/>
          <w:lang w:val="en-US"/>
        </w:rPr>
        <w:t xml:space="preserve"> RuAl</w:t>
      </w:r>
      <w:r w:rsidR="0007160B" w:rsidRPr="00CB4928">
        <w:rPr>
          <w:rFonts w:eastAsia="Times New Roman" w:cs="Times New Roman"/>
          <w:sz w:val="24"/>
          <w:szCs w:val="24"/>
          <w:lang w:val="en-US"/>
        </w:rPr>
        <w:t>.</w:t>
      </w:r>
      <w:r w:rsidR="004E366D" w:rsidRPr="00CB4928">
        <w:rPr>
          <w:rFonts w:eastAsia="Times New Roman" w:cs="Times New Roman"/>
          <w:sz w:val="24"/>
          <w:szCs w:val="24"/>
          <w:lang w:val="en-US"/>
        </w:rPr>
        <w:t xml:space="preserve"> </w:t>
      </w:r>
      <w:r w:rsidR="0012634C" w:rsidRPr="00CB4928">
        <w:rPr>
          <w:rFonts w:eastAsia="Times New Roman" w:cs="Times New Roman"/>
          <w:sz w:val="24"/>
          <w:szCs w:val="24"/>
          <w:lang w:val="en-US"/>
        </w:rPr>
        <w:t xml:space="preserve">These assumptions are confirmed by </w:t>
      </w:r>
      <w:r w:rsidR="004E366D" w:rsidRPr="00CB4928">
        <w:rPr>
          <w:rFonts w:eastAsia="Times New Roman" w:cs="Times New Roman"/>
          <w:sz w:val="24"/>
          <w:szCs w:val="24"/>
          <w:lang w:val="en-US"/>
        </w:rPr>
        <w:t xml:space="preserve">TEM </w:t>
      </w:r>
      <w:r w:rsidR="0012634C" w:rsidRPr="00CB4928">
        <w:rPr>
          <w:rFonts w:eastAsia="Times New Roman" w:cs="Times New Roman"/>
          <w:sz w:val="24"/>
          <w:szCs w:val="24"/>
          <w:lang w:val="en-US"/>
        </w:rPr>
        <w:t>analyses</w:t>
      </w:r>
      <w:r w:rsidR="00370A53" w:rsidRPr="00CB4928">
        <w:rPr>
          <w:rFonts w:eastAsia="Times New Roman" w:cs="Times New Roman"/>
          <w:sz w:val="24"/>
          <w:szCs w:val="24"/>
          <w:lang w:val="en-US"/>
        </w:rPr>
        <w:t xml:space="preserve"> (</w:t>
      </w:r>
      <w:r w:rsidR="0012634C" w:rsidRPr="00CB4928">
        <w:rPr>
          <w:rFonts w:eastAsia="Times New Roman" w:cs="Times New Roman"/>
          <w:sz w:val="24"/>
          <w:szCs w:val="24"/>
          <w:lang w:val="en-US"/>
        </w:rPr>
        <w:t>Fig. 3</w:t>
      </w:r>
      <w:r w:rsidR="00370A53" w:rsidRPr="00CB4928">
        <w:rPr>
          <w:rFonts w:eastAsia="Times New Roman" w:cs="Times New Roman"/>
          <w:sz w:val="24"/>
          <w:szCs w:val="24"/>
          <w:lang w:val="en-US"/>
        </w:rPr>
        <w:t>). In this case</w:t>
      </w:r>
      <w:r w:rsidR="0012634C" w:rsidRPr="00CB4928">
        <w:rPr>
          <w:rFonts w:eastAsia="Times New Roman" w:cs="Times New Roman"/>
          <w:sz w:val="24"/>
          <w:szCs w:val="24"/>
          <w:lang w:val="en-US"/>
        </w:rPr>
        <w:t xml:space="preserve"> representative TEM micrographs of the reduced powder samples</w:t>
      </w:r>
      <w:r w:rsidR="0037343E" w:rsidRPr="00CB4928">
        <w:rPr>
          <w:rFonts w:eastAsia="Times New Roman" w:cs="Times New Roman"/>
          <w:sz w:val="24"/>
          <w:szCs w:val="24"/>
          <w:lang w:val="en-US"/>
        </w:rPr>
        <w:t xml:space="preserve"> as well as the ruthenium particle size distribution histograms</w:t>
      </w:r>
      <w:r w:rsidR="00370A53" w:rsidRPr="00CB4928">
        <w:rPr>
          <w:rFonts w:eastAsia="Times New Roman" w:cs="Times New Roman"/>
          <w:sz w:val="24"/>
          <w:szCs w:val="24"/>
          <w:lang w:val="en-US"/>
        </w:rPr>
        <w:t xml:space="preserve"> are shown</w:t>
      </w:r>
      <w:r w:rsidR="0012634C" w:rsidRPr="00CB4928">
        <w:rPr>
          <w:rFonts w:eastAsia="Times New Roman" w:cs="Times New Roman"/>
          <w:sz w:val="24"/>
          <w:szCs w:val="24"/>
          <w:lang w:val="en-US"/>
        </w:rPr>
        <w:t>. RuAl sample present</w:t>
      </w:r>
      <w:r w:rsidR="0037343E" w:rsidRPr="00CB4928">
        <w:rPr>
          <w:rFonts w:eastAsia="Times New Roman" w:cs="Times New Roman"/>
          <w:sz w:val="24"/>
          <w:szCs w:val="24"/>
          <w:lang w:val="en-US"/>
        </w:rPr>
        <w:t>s</w:t>
      </w:r>
      <w:r w:rsidR="0012634C" w:rsidRPr="00CB4928">
        <w:rPr>
          <w:rFonts w:eastAsia="Times New Roman" w:cs="Times New Roman"/>
          <w:sz w:val="24"/>
          <w:szCs w:val="24"/>
          <w:lang w:val="en-US"/>
        </w:rPr>
        <w:t xml:space="preserve"> an average Ru size of 6.8 nm, while that of S-RuAl results to be 7 nm</w:t>
      </w:r>
      <w:r w:rsidR="0037343E" w:rsidRPr="00CB4928">
        <w:rPr>
          <w:rFonts w:eastAsia="Times New Roman" w:cs="Times New Roman"/>
          <w:sz w:val="24"/>
          <w:szCs w:val="24"/>
          <w:lang w:val="en-US"/>
        </w:rPr>
        <w:t xml:space="preserve">. </w:t>
      </w:r>
      <w:r w:rsidR="00E73E12" w:rsidRPr="00CB4928">
        <w:rPr>
          <w:rFonts w:eastAsia="Times New Roman" w:cs="Times New Roman"/>
          <w:sz w:val="24"/>
          <w:szCs w:val="24"/>
          <w:lang w:val="en-US"/>
        </w:rPr>
        <w:t xml:space="preserve">The values are very similar to those calculated from XRD, although the mean size determined by TEM for S-RuAl is higher than that of RuAl, the opposite trend that XRD one. </w:t>
      </w:r>
      <w:r w:rsidR="0030540A" w:rsidRPr="00CB4928">
        <w:rPr>
          <w:rFonts w:eastAsia="Times New Roman" w:cs="Times New Roman"/>
          <w:sz w:val="24"/>
          <w:szCs w:val="24"/>
          <w:lang w:val="en-US"/>
        </w:rPr>
        <w:t xml:space="preserve">This must be related with the differences in the particle evaluation method in each technique. </w:t>
      </w:r>
      <w:r w:rsidR="00943916" w:rsidRPr="00CB4928">
        <w:rPr>
          <w:rFonts w:eastAsia="Times New Roman" w:cs="Times New Roman"/>
          <w:sz w:val="24"/>
          <w:szCs w:val="24"/>
          <w:lang w:val="en-US"/>
        </w:rPr>
        <w:t xml:space="preserve">However, despite the higher calculated average size, S-RuAl sample has a higher proportion of smaller metallic particles (lower than 4 nm). </w:t>
      </w:r>
    </w:p>
    <w:p w14:paraId="45E61161" w14:textId="77777777" w:rsidR="00C2310D" w:rsidRPr="00CB4928" w:rsidRDefault="00C2310D" w:rsidP="00604A9D">
      <w:pPr>
        <w:autoSpaceDE w:val="0"/>
        <w:autoSpaceDN w:val="0"/>
        <w:adjustRightInd w:val="0"/>
        <w:spacing w:after="0" w:line="360" w:lineRule="auto"/>
        <w:jc w:val="both"/>
        <w:rPr>
          <w:rFonts w:eastAsia="Times New Roman" w:cs="Times New Roman"/>
          <w:sz w:val="24"/>
          <w:szCs w:val="24"/>
          <w:lang w:val="en-US"/>
        </w:rPr>
      </w:pPr>
    </w:p>
    <w:p w14:paraId="001A2461" w14:textId="1C39A62E" w:rsidR="0009031F" w:rsidRPr="00CB4928" w:rsidRDefault="009D1B3E" w:rsidP="00AE5AC2">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 xml:space="preserve">Fig. </w:t>
      </w:r>
      <w:r w:rsidR="00945E67" w:rsidRPr="00CB4928">
        <w:rPr>
          <w:rFonts w:eastAsia="Times New Roman" w:cs="Times New Roman"/>
          <w:sz w:val="24"/>
          <w:szCs w:val="24"/>
          <w:lang w:val="en-US"/>
        </w:rPr>
        <w:t>2</w:t>
      </w:r>
      <w:r w:rsidR="00087D55" w:rsidRPr="00CB4928">
        <w:rPr>
          <w:rFonts w:eastAsia="Times New Roman" w:cs="Times New Roman"/>
          <w:sz w:val="24"/>
          <w:szCs w:val="24"/>
          <w:lang w:val="en-US"/>
        </w:rPr>
        <w:t>B</w:t>
      </w:r>
      <w:r w:rsidRPr="00CB4928">
        <w:rPr>
          <w:rFonts w:eastAsia="Times New Roman" w:cs="Times New Roman"/>
          <w:sz w:val="24"/>
          <w:szCs w:val="24"/>
          <w:lang w:val="en-US"/>
        </w:rPr>
        <w:t xml:space="preserve"> shows the XRD results for </w:t>
      </w:r>
      <w:r w:rsidR="00087A1B" w:rsidRPr="00CB4928">
        <w:rPr>
          <w:rFonts w:eastAsia="Times New Roman" w:cs="Times New Roman"/>
          <w:sz w:val="24"/>
          <w:szCs w:val="24"/>
          <w:lang w:val="en-US"/>
        </w:rPr>
        <w:t xml:space="preserve">the structured catalyst (M-RuAl). For comparative purposes, those of bare </w:t>
      </w:r>
      <w:r w:rsidR="006F4636" w:rsidRPr="00CB4928">
        <w:rPr>
          <w:rFonts w:eastAsia="Times New Roman" w:cs="Times New Roman"/>
          <w:sz w:val="24"/>
          <w:szCs w:val="24"/>
          <w:lang w:val="en-US"/>
        </w:rPr>
        <w:t xml:space="preserve">and pretreated metallic substrate before catalyst deposition are also shown. Un-treated </w:t>
      </w:r>
      <w:r w:rsidR="007059E8" w:rsidRPr="00CB4928">
        <w:rPr>
          <w:rFonts w:eastAsia="Times New Roman" w:cs="Times New Roman"/>
          <w:sz w:val="24"/>
          <w:szCs w:val="24"/>
          <w:lang w:val="en-US"/>
        </w:rPr>
        <w:t xml:space="preserve">Fecralloy </w:t>
      </w:r>
      <w:r w:rsidR="00A161BD" w:rsidRPr="00CB4928">
        <w:rPr>
          <w:rFonts w:eastAsia="Times New Roman" w:cs="Times New Roman"/>
          <w:sz w:val="24"/>
          <w:szCs w:val="24"/>
          <w:lang w:val="en-US"/>
        </w:rPr>
        <w:t>micromonolith</w:t>
      </w:r>
      <w:r w:rsidRPr="00CB4928">
        <w:rPr>
          <w:rFonts w:eastAsia="Times New Roman" w:cs="Times New Roman"/>
          <w:sz w:val="24"/>
          <w:szCs w:val="24"/>
          <w:lang w:val="en-US"/>
        </w:rPr>
        <w:t xml:space="preserve"> </w:t>
      </w:r>
      <w:r w:rsidR="00A161BD" w:rsidRPr="00CB4928">
        <w:rPr>
          <w:rFonts w:eastAsia="Times New Roman" w:cs="Times New Roman"/>
          <w:sz w:val="24"/>
          <w:szCs w:val="24"/>
          <w:lang w:val="en-US"/>
        </w:rPr>
        <w:t>s</w:t>
      </w:r>
      <w:r w:rsidR="007059E8" w:rsidRPr="00CB4928">
        <w:rPr>
          <w:rFonts w:eastAsia="Times New Roman" w:cs="Times New Roman"/>
          <w:sz w:val="24"/>
          <w:szCs w:val="24"/>
          <w:lang w:val="en-US"/>
        </w:rPr>
        <w:t xml:space="preserve">hows the characteristic peaks of </w:t>
      </w:r>
      <w:r w:rsidR="006F4636" w:rsidRPr="00CB4928">
        <w:rPr>
          <w:rFonts w:eastAsia="Times New Roman" w:cs="Times New Roman"/>
          <w:sz w:val="24"/>
          <w:szCs w:val="24"/>
          <w:lang w:val="en-US"/>
        </w:rPr>
        <w:t xml:space="preserve">the </w:t>
      </w:r>
      <w:r w:rsidR="007059E8" w:rsidRPr="00CB4928">
        <w:rPr>
          <w:rFonts w:eastAsia="Times New Roman" w:cs="Times New Roman"/>
          <w:sz w:val="24"/>
          <w:szCs w:val="24"/>
          <w:lang w:val="en-US"/>
        </w:rPr>
        <w:t>martensitic structure (JCPDS 34-03</w:t>
      </w:r>
      <w:r w:rsidR="00495B08" w:rsidRPr="00CB4928">
        <w:rPr>
          <w:rFonts w:eastAsia="Times New Roman" w:cs="Times New Roman"/>
          <w:sz w:val="24"/>
          <w:szCs w:val="24"/>
          <w:lang w:val="en-US"/>
        </w:rPr>
        <w:t>9</w:t>
      </w:r>
      <w:r w:rsidR="007059E8" w:rsidRPr="00CB4928">
        <w:rPr>
          <w:rFonts w:eastAsia="Times New Roman" w:cs="Times New Roman"/>
          <w:sz w:val="24"/>
          <w:szCs w:val="24"/>
          <w:lang w:val="en-US"/>
        </w:rPr>
        <w:t xml:space="preserve">6). After thermal pre-treatment, diffractions due </w:t>
      </w:r>
      <w:r w:rsidR="006F4636" w:rsidRPr="00CB4928">
        <w:rPr>
          <w:rFonts w:eastAsia="Times New Roman" w:cs="Times New Roman"/>
          <w:sz w:val="24"/>
          <w:szCs w:val="24"/>
          <w:lang w:val="en-US"/>
        </w:rPr>
        <w:t>to</w:t>
      </w:r>
      <w:r w:rsidR="00A161BD" w:rsidRPr="00CB4928">
        <w:rPr>
          <w:rFonts w:eastAsia="Times New Roman" w:cs="Times New Roman"/>
          <w:sz w:val="24"/>
          <w:szCs w:val="24"/>
          <w:lang w:val="en-US"/>
        </w:rPr>
        <w:t xml:space="preserve"> corundum </w:t>
      </w:r>
      <w:r w:rsidR="007059E8" w:rsidRPr="00CB4928">
        <w:rPr>
          <w:rFonts w:eastAsia="Times New Roman" w:cs="Times New Roman"/>
          <w:sz w:val="24"/>
          <w:szCs w:val="24"/>
          <w:lang w:val="en-US"/>
        </w:rPr>
        <w:t>α-Al</w:t>
      </w:r>
      <w:r w:rsidR="007059E8" w:rsidRPr="00CB4928">
        <w:rPr>
          <w:rFonts w:eastAsia="Times New Roman" w:cs="Times New Roman"/>
          <w:sz w:val="24"/>
          <w:szCs w:val="24"/>
          <w:vertAlign w:val="subscript"/>
          <w:lang w:val="en-US"/>
        </w:rPr>
        <w:t>2</w:t>
      </w:r>
      <w:r w:rsidR="007059E8" w:rsidRPr="00CB4928">
        <w:rPr>
          <w:rFonts w:eastAsia="Times New Roman" w:cs="Times New Roman"/>
          <w:sz w:val="24"/>
          <w:szCs w:val="24"/>
          <w:lang w:val="en-US"/>
        </w:rPr>
        <w:t>O</w:t>
      </w:r>
      <w:r w:rsidR="007059E8" w:rsidRPr="00CB4928">
        <w:rPr>
          <w:rFonts w:eastAsia="Times New Roman" w:cs="Times New Roman"/>
          <w:sz w:val="24"/>
          <w:szCs w:val="24"/>
          <w:vertAlign w:val="subscript"/>
          <w:lang w:val="en-US"/>
        </w:rPr>
        <w:t>3</w:t>
      </w:r>
      <w:r w:rsidR="007059E8" w:rsidRPr="00CB4928">
        <w:rPr>
          <w:rFonts w:eastAsia="Times New Roman" w:cs="Times New Roman"/>
          <w:sz w:val="24"/>
          <w:szCs w:val="24"/>
          <w:lang w:val="en-US"/>
        </w:rPr>
        <w:t xml:space="preserve"> </w:t>
      </w:r>
      <w:r w:rsidR="00495B08" w:rsidRPr="00CB4928">
        <w:rPr>
          <w:rFonts w:eastAsia="Times New Roman" w:cs="Times New Roman"/>
          <w:sz w:val="24"/>
          <w:szCs w:val="24"/>
          <w:lang w:val="en-US"/>
        </w:rPr>
        <w:t xml:space="preserve">(JCPDS </w:t>
      </w:r>
      <w:r w:rsidR="00A161BD" w:rsidRPr="00CB4928">
        <w:rPr>
          <w:rFonts w:eastAsia="Times New Roman" w:cs="Times New Roman"/>
          <w:sz w:val="24"/>
          <w:szCs w:val="24"/>
          <w:lang w:val="en-US"/>
        </w:rPr>
        <w:t>34-0306</w:t>
      </w:r>
      <w:r w:rsidR="00495B08" w:rsidRPr="00CB4928">
        <w:rPr>
          <w:rFonts w:eastAsia="Times New Roman" w:cs="Times New Roman"/>
          <w:sz w:val="24"/>
          <w:szCs w:val="24"/>
          <w:lang w:val="en-US"/>
        </w:rPr>
        <w:t>)</w:t>
      </w:r>
      <w:r w:rsidR="00A161BD" w:rsidRPr="00CB4928">
        <w:rPr>
          <w:rFonts w:eastAsia="Times New Roman" w:cs="Times New Roman"/>
          <w:sz w:val="24"/>
          <w:szCs w:val="24"/>
          <w:lang w:val="en-US"/>
        </w:rPr>
        <w:t xml:space="preserve"> and YAlO</w:t>
      </w:r>
      <w:r w:rsidR="00A161BD" w:rsidRPr="00CB4928">
        <w:rPr>
          <w:rFonts w:eastAsia="Times New Roman" w:cs="Times New Roman"/>
          <w:sz w:val="24"/>
          <w:szCs w:val="24"/>
          <w:vertAlign w:val="subscript"/>
          <w:lang w:val="en-US"/>
        </w:rPr>
        <w:t>3</w:t>
      </w:r>
      <w:r w:rsidR="00A161BD" w:rsidRPr="00CB4928">
        <w:rPr>
          <w:rFonts w:eastAsia="Times New Roman" w:cs="Times New Roman"/>
          <w:sz w:val="24"/>
          <w:szCs w:val="24"/>
          <w:lang w:val="en-US"/>
        </w:rPr>
        <w:t xml:space="preserve"> (JCPDS 10-0425) phases appear. </w:t>
      </w:r>
      <w:r w:rsidR="006F4636" w:rsidRPr="00CB4928">
        <w:rPr>
          <w:rFonts w:eastAsia="Times New Roman" w:cs="Times New Roman"/>
          <w:sz w:val="24"/>
          <w:szCs w:val="24"/>
          <w:lang w:val="en-US"/>
        </w:rPr>
        <w:t xml:space="preserve">This </w:t>
      </w:r>
      <w:r w:rsidR="008674E1">
        <w:rPr>
          <w:rFonts w:eastAsia="Times New Roman" w:cs="Times New Roman"/>
          <w:sz w:val="24"/>
          <w:szCs w:val="24"/>
          <w:lang w:val="en-US"/>
        </w:rPr>
        <w:t xml:space="preserve">thermal </w:t>
      </w:r>
      <w:r w:rsidR="0008184B">
        <w:rPr>
          <w:rFonts w:eastAsia="Times New Roman" w:cs="Times New Roman"/>
          <w:sz w:val="24"/>
          <w:szCs w:val="24"/>
          <w:lang w:val="en-US"/>
        </w:rPr>
        <w:t>treatment</w:t>
      </w:r>
      <w:r w:rsidR="008674E1">
        <w:rPr>
          <w:rFonts w:eastAsia="Times New Roman" w:cs="Times New Roman"/>
          <w:sz w:val="24"/>
          <w:szCs w:val="24"/>
          <w:lang w:val="en-US"/>
        </w:rPr>
        <w:t xml:space="preserve"> </w:t>
      </w:r>
      <w:r w:rsidR="006F4636" w:rsidRPr="00CB4928">
        <w:rPr>
          <w:rFonts w:eastAsia="Times New Roman" w:cs="Times New Roman"/>
          <w:sz w:val="24"/>
          <w:szCs w:val="24"/>
          <w:lang w:val="en-US"/>
        </w:rPr>
        <w:t>generated α-</w:t>
      </w:r>
      <w:r w:rsidR="007059E8" w:rsidRPr="00CB4928">
        <w:rPr>
          <w:rFonts w:eastAsia="Times New Roman" w:cs="Times New Roman"/>
          <w:sz w:val="24"/>
          <w:szCs w:val="24"/>
          <w:lang w:val="en-US"/>
        </w:rPr>
        <w:t xml:space="preserve">alumina layer </w:t>
      </w:r>
      <w:r w:rsidR="003C4B5C" w:rsidRPr="00CB4928">
        <w:rPr>
          <w:rFonts w:eastAsia="Times New Roman" w:cs="Times New Roman"/>
          <w:sz w:val="24"/>
          <w:szCs w:val="24"/>
          <w:lang w:val="en-US"/>
        </w:rPr>
        <w:t xml:space="preserve">that </w:t>
      </w:r>
      <w:r w:rsidR="006F4636" w:rsidRPr="00CB4928">
        <w:rPr>
          <w:rFonts w:eastAsia="Times New Roman" w:cs="Times New Roman"/>
          <w:sz w:val="24"/>
          <w:szCs w:val="24"/>
          <w:lang w:val="en-US"/>
        </w:rPr>
        <w:t>is the responsible of the increment of the surface</w:t>
      </w:r>
      <w:r w:rsidR="007059E8" w:rsidRPr="00CB4928">
        <w:rPr>
          <w:rFonts w:eastAsia="Times New Roman" w:cs="Times New Roman"/>
          <w:sz w:val="24"/>
          <w:szCs w:val="24"/>
          <w:lang w:val="en-US"/>
        </w:rPr>
        <w:t xml:space="preserve"> roughness</w:t>
      </w:r>
      <w:r w:rsidR="006F4636" w:rsidRPr="00CB4928">
        <w:rPr>
          <w:rFonts w:eastAsia="Times New Roman" w:cs="Times New Roman"/>
          <w:sz w:val="24"/>
          <w:szCs w:val="24"/>
          <w:lang w:val="en-US"/>
        </w:rPr>
        <w:t xml:space="preserve"> (from 0.9 μm</w:t>
      </w:r>
      <w:r w:rsidR="007059E8" w:rsidRPr="00CB4928">
        <w:rPr>
          <w:rFonts w:eastAsia="Times New Roman" w:cs="Times New Roman"/>
          <w:sz w:val="24"/>
          <w:szCs w:val="24"/>
          <w:lang w:val="en-US"/>
        </w:rPr>
        <w:t xml:space="preserve"> to 2.7 μm</w:t>
      </w:r>
      <w:r w:rsidR="006F4636" w:rsidRPr="00CB4928">
        <w:rPr>
          <w:rFonts w:eastAsia="Times New Roman" w:cs="Times New Roman"/>
          <w:sz w:val="24"/>
          <w:szCs w:val="24"/>
          <w:lang w:val="en-US"/>
        </w:rPr>
        <w:t>), which helps the physical anchoring of the catalyst</w:t>
      </w:r>
      <w:r w:rsidR="007059E8" w:rsidRPr="00CB4928">
        <w:rPr>
          <w:rFonts w:eastAsia="Times New Roman" w:cs="Times New Roman"/>
          <w:sz w:val="24"/>
          <w:szCs w:val="24"/>
          <w:lang w:val="en-US"/>
        </w:rPr>
        <w:t>.</w:t>
      </w:r>
      <w:r w:rsidR="006F4636" w:rsidRPr="00CB4928">
        <w:rPr>
          <w:rFonts w:eastAsia="Times New Roman" w:cs="Times New Roman"/>
          <w:sz w:val="24"/>
          <w:szCs w:val="24"/>
          <w:lang w:val="en-US"/>
        </w:rPr>
        <w:t xml:space="preserve"> </w:t>
      </w:r>
      <w:r w:rsidR="000B6A78" w:rsidRPr="00CB4928">
        <w:rPr>
          <w:rFonts w:eastAsia="Times New Roman" w:cs="Times New Roman"/>
          <w:sz w:val="24"/>
          <w:szCs w:val="24"/>
          <w:lang w:val="en-US"/>
        </w:rPr>
        <w:t xml:space="preserve">Obviously, its chemical compatibility with the RuAl catalyst also favors the deposition. </w:t>
      </w:r>
      <w:r w:rsidR="006F4636" w:rsidRPr="00CB4928">
        <w:rPr>
          <w:rFonts w:eastAsia="Times New Roman" w:cs="Times New Roman"/>
          <w:sz w:val="24"/>
          <w:szCs w:val="24"/>
          <w:lang w:val="en-US"/>
        </w:rPr>
        <w:t xml:space="preserve">Previous studies have demonstrated that this </w:t>
      </w:r>
      <w:r w:rsidR="000B6A78" w:rsidRPr="00CB4928">
        <w:rPr>
          <w:rFonts w:eastAsia="Times New Roman" w:cs="Times New Roman"/>
          <w:sz w:val="24"/>
          <w:szCs w:val="24"/>
          <w:lang w:val="en-US"/>
        </w:rPr>
        <w:t xml:space="preserve">oxide </w:t>
      </w:r>
      <w:r w:rsidR="006F4636" w:rsidRPr="00CB4928">
        <w:rPr>
          <w:rFonts w:eastAsia="Times New Roman" w:cs="Times New Roman"/>
          <w:sz w:val="24"/>
          <w:szCs w:val="24"/>
          <w:lang w:val="en-US"/>
        </w:rPr>
        <w:t xml:space="preserve">layer is formed by randomly oriented alumina whiskers with a thickness of about ≈ 3 μm </w:t>
      </w:r>
      <w:r w:rsidR="000B6A78" w:rsidRPr="00CB4928">
        <w:rPr>
          <w:rFonts w:eastAsia="Times New Roman" w:cs="Times New Roman"/>
          <w:sz w:val="24"/>
          <w:szCs w:val="24"/>
          <w:lang w:val="en-US"/>
        </w:rPr>
        <w:t>and is generally accepted to be an excellent substrate to adhere catalysts</w:t>
      </w:r>
      <w:r w:rsidR="00DE3201" w:rsidRPr="00CB4928">
        <w:rPr>
          <w:rFonts w:eastAsia="Times New Roman" w:cs="Times New Roman"/>
          <w:sz w:val="24"/>
          <w:szCs w:val="24"/>
          <w:lang w:val="en-US"/>
        </w:rPr>
        <w:t xml:space="preserve"> [</w:t>
      </w:r>
      <w:r w:rsidR="001E190E" w:rsidRPr="001E190E">
        <w:rPr>
          <w:rFonts w:eastAsia="Times New Roman" w:cs="Times New Roman"/>
          <w:color w:val="FF0000"/>
          <w:sz w:val="24"/>
          <w:szCs w:val="24"/>
          <w:highlight w:val="yellow"/>
          <w:lang w:val="en-US"/>
        </w:rPr>
        <w:t>54,56</w:t>
      </w:r>
      <w:r w:rsidR="00DE3201" w:rsidRPr="00CB4928">
        <w:rPr>
          <w:rFonts w:eastAsia="Times New Roman" w:cs="Times New Roman"/>
          <w:sz w:val="24"/>
          <w:szCs w:val="24"/>
          <w:lang w:val="en-US"/>
        </w:rPr>
        <w:t>]</w:t>
      </w:r>
      <w:r w:rsidR="00B376F1" w:rsidRPr="00CB4928">
        <w:rPr>
          <w:rFonts w:eastAsia="Times New Roman" w:cs="Times New Roman"/>
          <w:sz w:val="24"/>
          <w:szCs w:val="24"/>
          <w:lang w:val="en-US"/>
        </w:rPr>
        <w:t xml:space="preserve">. </w:t>
      </w:r>
    </w:p>
    <w:p w14:paraId="3B405777" w14:textId="77777777" w:rsidR="0009031F" w:rsidRPr="00CB4928" w:rsidRDefault="0009031F" w:rsidP="00AE5AC2">
      <w:pPr>
        <w:autoSpaceDE w:val="0"/>
        <w:autoSpaceDN w:val="0"/>
        <w:adjustRightInd w:val="0"/>
        <w:spacing w:after="0" w:line="360" w:lineRule="auto"/>
        <w:jc w:val="both"/>
        <w:rPr>
          <w:rFonts w:eastAsia="Times New Roman" w:cs="Times New Roman"/>
          <w:sz w:val="24"/>
          <w:szCs w:val="24"/>
          <w:lang w:val="en-US"/>
        </w:rPr>
      </w:pPr>
    </w:p>
    <w:p w14:paraId="26358B35" w14:textId="67F16DB7" w:rsidR="00AE5AC2" w:rsidRPr="00CB4928" w:rsidRDefault="00B376F1" w:rsidP="00AE5AC2">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 xml:space="preserve">The diffraction pattern of the </w:t>
      </w:r>
      <w:r w:rsidR="0080148A" w:rsidRPr="00CB4928">
        <w:rPr>
          <w:rFonts w:eastAsia="Times New Roman" w:cs="Times New Roman"/>
          <w:sz w:val="24"/>
          <w:szCs w:val="24"/>
          <w:lang w:val="en-US"/>
        </w:rPr>
        <w:t>micro</w:t>
      </w:r>
      <w:r w:rsidRPr="00CB4928">
        <w:rPr>
          <w:rFonts w:eastAsia="Times New Roman" w:cs="Times New Roman"/>
          <w:sz w:val="24"/>
          <w:szCs w:val="24"/>
          <w:lang w:val="en-US"/>
        </w:rPr>
        <w:t xml:space="preserve">monolithic catalysts </w:t>
      </w:r>
      <w:r w:rsidR="0037371E" w:rsidRPr="00CB4928">
        <w:rPr>
          <w:rFonts w:eastAsia="Times New Roman" w:cs="Times New Roman"/>
          <w:sz w:val="24"/>
          <w:szCs w:val="24"/>
          <w:lang w:val="en-US"/>
        </w:rPr>
        <w:t xml:space="preserve">(Fig. </w:t>
      </w:r>
      <w:r w:rsidR="00237188" w:rsidRPr="00CB4928">
        <w:rPr>
          <w:rFonts w:eastAsia="Times New Roman" w:cs="Times New Roman"/>
          <w:sz w:val="24"/>
          <w:szCs w:val="24"/>
          <w:lang w:val="en-US"/>
        </w:rPr>
        <w:t>2</w:t>
      </w:r>
      <w:r w:rsidR="002B3F20" w:rsidRPr="00CB4928">
        <w:rPr>
          <w:rFonts w:eastAsia="Times New Roman" w:cs="Times New Roman"/>
          <w:sz w:val="24"/>
          <w:szCs w:val="24"/>
          <w:lang w:val="en-US"/>
        </w:rPr>
        <w:t>B</w:t>
      </w:r>
      <w:r w:rsidR="0037371E" w:rsidRPr="00CB4928">
        <w:rPr>
          <w:rFonts w:eastAsia="Times New Roman" w:cs="Times New Roman"/>
          <w:sz w:val="24"/>
          <w:szCs w:val="24"/>
          <w:lang w:val="en-US"/>
        </w:rPr>
        <w:t>) confirm</w:t>
      </w:r>
      <w:r w:rsidR="002B3F20" w:rsidRPr="00CB4928">
        <w:rPr>
          <w:rFonts w:eastAsia="Times New Roman" w:cs="Times New Roman"/>
          <w:sz w:val="24"/>
          <w:szCs w:val="24"/>
          <w:lang w:val="en-US"/>
        </w:rPr>
        <w:t>s</w:t>
      </w:r>
      <w:r w:rsidR="0090644B" w:rsidRPr="00CB4928">
        <w:rPr>
          <w:rFonts w:eastAsia="Times New Roman" w:cs="Times New Roman"/>
          <w:sz w:val="24"/>
          <w:szCs w:val="24"/>
          <w:lang w:val="en-US"/>
        </w:rPr>
        <w:t xml:space="preserve"> the successful</w:t>
      </w:r>
      <w:r w:rsidR="002B3F20" w:rsidRPr="00CB4928">
        <w:rPr>
          <w:rFonts w:eastAsia="Times New Roman" w:cs="Times New Roman"/>
          <w:sz w:val="24"/>
          <w:szCs w:val="24"/>
          <w:lang w:val="en-US"/>
        </w:rPr>
        <w:t xml:space="preserve"> </w:t>
      </w:r>
      <w:r w:rsidR="0090644B" w:rsidRPr="00CB4928">
        <w:rPr>
          <w:rFonts w:eastAsia="Times New Roman" w:cs="Times New Roman"/>
          <w:sz w:val="24"/>
          <w:szCs w:val="24"/>
          <w:lang w:val="en-US"/>
        </w:rPr>
        <w:t xml:space="preserve">deposition of the catalyst, showing the characteristic peaks of the S-RuAl sample </w:t>
      </w:r>
      <w:r w:rsidR="003F710A" w:rsidRPr="00CB4928">
        <w:rPr>
          <w:rFonts w:eastAsia="Times New Roman" w:cs="Times New Roman"/>
          <w:sz w:val="24"/>
          <w:szCs w:val="24"/>
          <w:lang w:val="en-US"/>
        </w:rPr>
        <w:t>simultaneously</w:t>
      </w:r>
      <w:r w:rsidR="0090644B" w:rsidRPr="00CB4928">
        <w:rPr>
          <w:rFonts w:eastAsia="Times New Roman" w:cs="Times New Roman"/>
          <w:sz w:val="24"/>
          <w:szCs w:val="24"/>
          <w:lang w:val="en-US"/>
        </w:rPr>
        <w:t xml:space="preserve"> with those of the pretreated </w:t>
      </w:r>
      <w:r w:rsidR="00E83972" w:rsidRPr="00CB4928">
        <w:rPr>
          <w:rFonts w:eastAsia="Times New Roman" w:cs="Times New Roman"/>
          <w:sz w:val="24"/>
          <w:szCs w:val="24"/>
          <w:lang w:val="en-US"/>
        </w:rPr>
        <w:t xml:space="preserve">metallic </w:t>
      </w:r>
      <w:r w:rsidR="0090644B" w:rsidRPr="00CB4928">
        <w:rPr>
          <w:rFonts w:eastAsia="Times New Roman" w:cs="Times New Roman"/>
          <w:sz w:val="24"/>
          <w:szCs w:val="24"/>
          <w:lang w:val="en-US"/>
        </w:rPr>
        <w:t>substrate</w:t>
      </w:r>
      <w:r w:rsidR="00B56763" w:rsidRPr="00CB4928">
        <w:rPr>
          <w:rFonts w:eastAsia="Times New Roman" w:cs="Times New Roman"/>
          <w:sz w:val="24"/>
          <w:szCs w:val="24"/>
          <w:lang w:val="en-US"/>
        </w:rPr>
        <w:t xml:space="preserve">. </w:t>
      </w:r>
      <w:r w:rsidR="00F36992" w:rsidRPr="00CB4928">
        <w:rPr>
          <w:rFonts w:eastAsia="Times New Roman" w:cs="Times New Roman"/>
          <w:sz w:val="24"/>
          <w:szCs w:val="24"/>
          <w:lang w:val="en-US"/>
        </w:rPr>
        <w:t xml:space="preserve">After reduction treatment, </w:t>
      </w:r>
      <w:r w:rsidR="002A07A5" w:rsidRPr="00CB4928">
        <w:rPr>
          <w:rFonts w:eastAsia="Times New Roman" w:cs="Times New Roman"/>
          <w:sz w:val="24"/>
          <w:szCs w:val="24"/>
          <w:lang w:val="en-US"/>
        </w:rPr>
        <w:t>the RuO</w:t>
      </w:r>
      <w:r w:rsidR="002A07A5" w:rsidRPr="00CB4928">
        <w:rPr>
          <w:rFonts w:eastAsia="Times New Roman" w:cs="Times New Roman"/>
          <w:sz w:val="24"/>
          <w:szCs w:val="24"/>
          <w:vertAlign w:val="subscript"/>
          <w:lang w:val="en-US"/>
        </w:rPr>
        <w:t>2</w:t>
      </w:r>
      <w:r w:rsidR="002A07A5" w:rsidRPr="00CB4928">
        <w:rPr>
          <w:rFonts w:eastAsia="Times New Roman" w:cs="Times New Roman"/>
          <w:sz w:val="24"/>
          <w:szCs w:val="24"/>
          <w:lang w:val="en-US"/>
        </w:rPr>
        <w:t xml:space="preserve"> is also reduced </w:t>
      </w:r>
      <w:r w:rsidR="00863583" w:rsidRPr="00CB4928">
        <w:rPr>
          <w:rFonts w:eastAsia="Times New Roman" w:cs="Times New Roman"/>
          <w:sz w:val="24"/>
          <w:szCs w:val="24"/>
          <w:lang w:val="en-US"/>
        </w:rPr>
        <w:t xml:space="preserve">to </w:t>
      </w:r>
      <w:r w:rsidR="002A07A5" w:rsidRPr="00CB4928">
        <w:rPr>
          <w:rFonts w:eastAsia="Times New Roman" w:cs="Times New Roman"/>
          <w:sz w:val="24"/>
          <w:szCs w:val="24"/>
          <w:lang w:val="en-US"/>
        </w:rPr>
        <w:t xml:space="preserve">metallic ruthenium (not shown). </w:t>
      </w:r>
      <w:r w:rsidR="00B56763" w:rsidRPr="00CB4928">
        <w:rPr>
          <w:rFonts w:eastAsia="Times New Roman" w:cs="Times New Roman"/>
          <w:sz w:val="24"/>
          <w:szCs w:val="24"/>
          <w:lang w:val="en-US"/>
        </w:rPr>
        <w:t xml:space="preserve">The </w:t>
      </w:r>
      <w:r w:rsidR="0090644B" w:rsidRPr="00CB4928">
        <w:rPr>
          <w:rFonts w:eastAsia="Times New Roman" w:cs="Times New Roman"/>
          <w:sz w:val="24"/>
          <w:szCs w:val="24"/>
          <w:lang w:val="en-US"/>
        </w:rPr>
        <w:t xml:space="preserve">estimated </w:t>
      </w:r>
      <w:r w:rsidR="00B56763" w:rsidRPr="00CB4928">
        <w:rPr>
          <w:rFonts w:eastAsia="Times New Roman" w:cs="Times New Roman"/>
          <w:sz w:val="24"/>
          <w:szCs w:val="24"/>
          <w:lang w:val="en-US"/>
        </w:rPr>
        <w:t xml:space="preserve">crystalline </w:t>
      </w:r>
      <w:r w:rsidR="00425618" w:rsidRPr="00CB4928">
        <w:rPr>
          <w:rFonts w:eastAsia="Times New Roman" w:cs="Times New Roman"/>
          <w:sz w:val="24"/>
          <w:szCs w:val="24"/>
          <w:lang w:val="en-US"/>
        </w:rPr>
        <w:t xml:space="preserve">domain </w:t>
      </w:r>
      <w:r w:rsidR="0057208D" w:rsidRPr="00CB4928">
        <w:rPr>
          <w:rFonts w:eastAsia="Times New Roman" w:cs="Times New Roman"/>
          <w:sz w:val="24"/>
          <w:szCs w:val="24"/>
          <w:lang w:val="en-US"/>
        </w:rPr>
        <w:t>size of</w:t>
      </w:r>
      <w:r w:rsidR="00B56763" w:rsidRPr="00CB4928">
        <w:rPr>
          <w:rFonts w:eastAsia="Times New Roman" w:cs="Times New Roman"/>
          <w:sz w:val="24"/>
          <w:szCs w:val="24"/>
          <w:lang w:val="en-US"/>
        </w:rPr>
        <w:t xml:space="preserve"> RuO</w:t>
      </w:r>
      <w:r w:rsidR="00B56763" w:rsidRPr="00CB4928">
        <w:rPr>
          <w:rFonts w:eastAsia="Times New Roman" w:cs="Times New Roman"/>
          <w:sz w:val="24"/>
          <w:szCs w:val="24"/>
          <w:vertAlign w:val="subscript"/>
          <w:lang w:val="en-US"/>
        </w:rPr>
        <w:t>2</w:t>
      </w:r>
      <w:r w:rsidR="00B56763" w:rsidRPr="00CB4928">
        <w:rPr>
          <w:rFonts w:eastAsia="Times New Roman" w:cs="Times New Roman"/>
          <w:sz w:val="24"/>
          <w:szCs w:val="24"/>
          <w:lang w:val="en-US"/>
        </w:rPr>
        <w:t xml:space="preserve"> </w:t>
      </w:r>
      <w:r w:rsidR="0057208D" w:rsidRPr="00CB4928">
        <w:rPr>
          <w:rFonts w:eastAsia="Times New Roman" w:cs="Times New Roman"/>
          <w:sz w:val="24"/>
          <w:szCs w:val="24"/>
          <w:lang w:val="en-US"/>
        </w:rPr>
        <w:t>and Ru were</w:t>
      </w:r>
      <w:r w:rsidR="0090644B" w:rsidRPr="00CB4928">
        <w:rPr>
          <w:rFonts w:eastAsia="Times New Roman" w:cs="Times New Roman"/>
          <w:sz w:val="24"/>
          <w:szCs w:val="24"/>
          <w:lang w:val="en-US"/>
        </w:rPr>
        <w:t xml:space="preserve"> </w:t>
      </w:r>
      <w:r w:rsidR="002B3F20" w:rsidRPr="00CB4928">
        <w:rPr>
          <w:rFonts w:eastAsia="Times New Roman" w:cs="Times New Roman"/>
          <w:sz w:val="24"/>
          <w:szCs w:val="24"/>
          <w:lang w:val="en-US"/>
        </w:rPr>
        <w:t>1</w:t>
      </w:r>
      <w:r w:rsidR="00863583" w:rsidRPr="00CB4928">
        <w:rPr>
          <w:rFonts w:eastAsia="Times New Roman" w:cs="Times New Roman"/>
          <w:sz w:val="24"/>
          <w:szCs w:val="24"/>
          <w:lang w:val="en-US"/>
        </w:rPr>
        <w:t>0</w:t>
      </w:r>
      <w:r w:rsidR="002B3F20" w:rsidRPr="00CB4928">
        <w:rPr>
          <w:rFonts w:eastAsia="Times New Roman" w:cs="Times New Roman"/>
          <w:sz w:val="24"/>
          <w:szCs w:val="24"/>
          <w:lang w:val="en-US"/>
        </w:rPr>
        <w:t>.5 nm</w:t>
      </w:r>
      <w:r w:rsidR="0057208D" w:rsidRPr="00CB4928">
        <w:rPr>
          <w:rFonts w:eastAsia="Times New Roman" w:cs="Times New Roman"/>
          <w:sz w:val="24"/>
          <w:szCs w:val="24"/>
          <w:lang w:val="en-US"/>
        </w:rPr>
        <w:t xml:space="preserve"> and 7</w:t>
      </w:r>
      <w:r w:rsidR="00E83972" w:rsidRPr="00CB4928">
        <w:rPr>
          <w:rFonts w:eastAsia="Times New Roman" w:cs="Times New Roman"/>
          <w:sz w:val="24"/>
          <w:szCs w:val="24"/>
          <w:lang w:val="en-US"/>
        </w:rPr>
        <w:t>.0</w:t>
      </w:r>
      <w:r w:rsidR="0057208D" w:rsidRPr="00CB4928">
        <w:rPr>
          <w:rFonts w:eastAsia="Times New Roman" w:cs="Times New Roman"/>
          <w:sz w:val="24"/>
          <w:szCs w:val="24"/>
          <w:lang w:val="en-US"/>
        </w:rPr>
        <w:t xml:space="preserve"> nm, respectively,</w:t>
      </w:r>
      <w:r w:rsidR="00863583" w:rsidRPr="00CB4928">
        <w:rPr>
          <w:rFonts w:eastAsia="Times New Roman" w:cs="Times New Roman"/>
          <w:sz w:val="24"/>
          <w:szCs w:val="24"/>
          <w:lang w:val="en-US"/>
        </w:rPr>
        <w:t xml:space="preserve"> intermediate value</w:t>
      </w:r>
      <w:r w:rsidR="00626C84" w:rsidRPr="00CB4928">
        <w:rPr>
          <w:rFonts w:eastAsia="Times New Roman" w:cs="Times New Roman"/>
          <w:sz w:val="24"/>
          <w:szCs w:val="24"/>
          <w:lang w:val="en-US"/>
        </w:rPr>
        <w:t>s</w:t>
      </w:r>
      <w:r w:rsidR="00863583" w:rsidRPr="00CB4928">
        <w:rPr>
          <w:rFonts w:eastAsia="Times New Roman" w:cs="Times New Roman"/>
          <w:sz w:val="24"/>
          <w:szCs w:val="24"/>
          <w:lang w:val="en-US"/>
        </w:rPr>
        <w:t xml:space="preserve"> between </w:t>
      </w:r>
      <w:r w:rsidR="0090644B" w:rsidRPr="00CB4928">
        <w:rPr>
          <w:rFonts w:eastAsia="Times New Roman" w:cs="Times New Roman"/>
          <w:sz w:val="24"/>
          <w:szCs w:val="24"/>
          <w:lang w:val="en-US"/>
        </w:rPr>
        <w:t>those</w:t>
      </w:r>
      <w:r w:rsidR="003F7533" w:rsidRPr="00CB4928">
        <w:rPr>
          <w:rFonts w:eastAsia="Times New Roman" w:cs="Times New Roman"/>
          <w:sz w:val="24"/>
          <w:szCs w:val="24"/>
          <w:lang w:val="en-US"/>
        </w:rPr>
        <w:t xml:space="preserve"> obtained </w:t>
      </w:r>
      <w:r w:rsidR="0090644B" w:rsidRPr="00CB4928">
        <w:rPr>
          <w:rFonts w:eastAsia="Times New Roman" w:cs="Times New Roman"/>
          <w:sz w:val="24"/>
          <w:szCs w:val="24"/>
          <w:lang w:val="en-US"/>
        </w:rPr>
        <w:t>for RuAl and S-RuAl powder catalysts.</w:t>
      </w:r>
      <w:r w:rsidR="00863583" w:rsidRPr="00CB4928">
        <w:rPr>
          <w:rFonts w:eastAsia="Times New Roman" w:cs="Times New Roman"/>
          <w:sz w:val="24"/>
          <w:szCs w:val="24"/>
          <w:lang w:val="en-US"/>
        </w:rPr>
        <w:t xml:space="preserve"> Again, the small differences points to</w:t>
      </w:r>
      <w:r w:rsidR="006A6CF0" w:rsidRPr="00CB4928">
        <w:rPr>
          <w:rFonts w:eastAsia="Times New Roman" w:cs="Times New Roman"/>
          <w:sz w:val="24"/>
          <w:szCs w:val="24"/>
          <w:lang w:val="en-US"/>
        </w:rPr>
        <w:t xml:space="preserve"> a different degree of modification</w:t>
      </w:r>
      <w:r w:rsidR="00626C84" w:rsidRPr="00CB4928">
        <w:rPr>
          <w:rFonts w:eastAsia="Times New Roman" w:cs="Times New Roman"/>
          <w:sz w:val="24"/>
          <w:szCs w:val="24"/>
          <w:lang w:val="en-US"/>
        </w:rPr>
        <w:t xml:space="preserve"> of </w:t>
      </w:r>
      <w:r w:rsidR="006A6CF0" w:rsidRPr="00CB4928">
        <w:rPr>
          <w:rFonts w:eastAsia="Times New Roman" w:cs="Times New Roman"/>
          <w:sz w:val="24"/>
          <w:szCs w:val="24"/>
          <w:lang w:val="en-US"/>
        </w:rPr>
        <w:t>ruthenium sizes because of the influence of the metallic substrate in the washcoating procedure</w:t>
      </w:r>
      <w:r w:rsidR="00637CEF" w:rsidRPr="00CB4928">
        <w:rPr>
          <w:rFonts w:eastAsia="Times New Roman" w:cs="Times New Roman"/>
          <w:sz w:val="24"/>
          <w:szCs w:val="24"/>
          <w:lang w:val="en-US"/>
        </w:rPr>
        <w:t xml:space="preserve"> and from the slurry preparation</w:t>
      </w:r>
      <w:r w:rsidR="006A6CF0" w:rsidRPr="00CB4928">
        <w:rPr>
          <w:rFonts w:eastAsia="Times New Roman" w:cs="Times New Roman"/>
          <w:sz w:val="24"/>
          <w:szCs w:val="24"/>
          <w:lang w:val="en-US"/>
        </w:rPr>
        <w:t xml:space="preserve">. </w:t>
      </w:r>
    </w:p>
    <w:p w14:paraId="6F2A4957" w14:textId="77777777" w:rsidR="00A57996" w:rsidRPr="00CB4928" w:rsidRDefault="00A57996" w:rsidP="00CE1485">
      <w:pPr>
        <w:autoSpaceDE w:val="0"/>
        <w:autoSpaceDN w:val="0"/>
        <w:adjustRightInd w:val="0"/>
        <w:spacing w:after="0" w:line="360" w:lineRule="auto"/>
        <w:jc w:val="both"/>
        <w:rPr>
          <w:rFonts w:eastAsia="Times New Roman" w:cs="Times New Roman"/>
          <w:sz w:val="24"/>
          <w:szCs w:val="24"/>
          <w:lang w:val="en-US"/>
        </w:rPr>
      </w:pPr>
    </w:p>
    <w:p w14:paraId="444C8DAF" w14:textId="7903F69D" w:rsidR="00E8479A" w:rsidRPr="00CB4928" w:rsidRDefault="00E8479A" w:rsidP="00394A37">
      <w:pPr>
        <w:autoSpaceDE w:val="0"/>
        <w:autoSpaceDN w:val="0"/>
        <w:adjustRightInd w:val="0"/>
        <w:spacing w:after="0" w:line="360" w:lineRule="auto"/>
        <w:jc w:val="both"/>
        <w:rPr>
          <w:bCs/>
          <w:sz w:val="24"/>
          <w:szCs w:val="24"/>
          <w:lang w:val="en-US"/>
        </w:rPr>
      </w:pPr>
      <w:r w:rsidRPr="00CB4928">
        <w:rPr>
          <w:bCs/>
          <w:sz w:val="24"/>
          <w:szCs w:val="24"/>
          <w:lang w:val="en-US"/>
        </w:rPr>
        <w:t>The N</w:t>
      </w:r>
      <w:r w:rsidRPr="00CB4928">
        <w:rPr>
          <w:bCs/>
          <w:sz w:val="24"/>
          <w:szCs w:val="24"/>
          <w:vertAlign w:val="subscript"/>
          <w:lang w:val="en-US"/>
        </w:rPr>
        <w:t xml:space="preserve">2 </w:t>
      </w:r>
      <w:r w:rsidRPr="00CB4928">
        <w:rPr>
          <w:bCs/>
          <w:sz w:val="24"/>
          <w:szCs w:val="24"/>
          <w:lang w:val="en-US"/>
        </w:rPr>
        <w:t>adsorption–desorption isotherms of the powder</w:t>
      </w:r>
      <w:r w:rsidR="0080124D" w:rsidRPr="00CB4928">
        <w:rPr>
          <w:bCs/>
          <w:sz w:val="24"/>
          <w:szCs w:val="24"/>
          <w:lang w:val="en-US"/>
        </w:rPr>
        <w:t>s</w:t>
      </w:r>
      <w:r w:rsidRPr="00CB4928">
        <w:rPr>
          <w:bCs/>
          <w:sz w:val="24"/>
          <w:szCs w:val="24"/>
          <w:lang w:val="en-US"/>
        </w:rPr>
        <w:t xml:space="preserve"> and micromonolith catalyst</w:t>
      </w:r>
      <w:r w:rsidR="0080124D" w:rsidRPr="00CB4928">
        <w:rPr>
          <w:bCs/>
          <w:sz w:val="24"/>
          <w:szCs w:val="24"/>
          <w:lang w:val="en-US"/>
        </w:rPr>
        <w:t>s</w:t>
      </w:r>
      <w:r w:rsidRPr="00CB4928">
        <w:rPr>
          <w:bCs/>
          <w:sz w:val="24"/>
          <w:szCs w:val="24"/>
          <w:lang w:val="en-US"/>
        </w:rPr>
        <w:t xml:space="preserve"> are shown in (Fig. </w:t>
      </w:r>
      <w:r w:rsidR="00536CC2" w:rsidRPr="00CB4928">
        <w:rPr>
          <w:bCs/>
          <w:sz w:val="24"/>
          <w:szCs w:val="24"/>
          <w:lang w:val="en-US"/>
        </w:rPr>
        <w:t>4).</w:t>
      </w:r>
      <w:r w:rsidRPr="00CB4928">
        <w:rPr>
          <w:bCs/>
          <w:sz w:val="24"/>
          <w:szCs w:val="24"/>
          <w:lang w:val="en-US"/>
        </w:rPr>
        <w:t xml:space="preserve"> </w:t>
      </w:r>
      <w:r w:rsidR="005406D8" w:rsidRPr="00CB4928">
        <w:rPr>
          <w:rFonts w:eastAsia="Times New Roman" w:cs="Times New Roman"/>
          <w:sz w:val="24"/>
          <w:szCs w:val="24"/>
          <w:lang w:val="en-US"/>
        </w:rPr>
        <w:t xml:space="preserve">Table 1 summarizes the textural properties of the </w:t>
      </w:r>
      <w:r w:rsidRPr="00CB4928">
        <w:rPr>
          <w:rFonts w:eastAsia="Times New Roman" w:cs="Times New Roman"/>
          <w:sz w:val="24"/>
          <w:szCs w:val="24"/>
          <w:lang w:val="en-US"/>
        </w:rPr>
        <w:t>samples</w:t>
      </w:r>
      <w:r w:rsidR="005406D8" w:rsidRPr="00CB4928">
        <w:rPr>
          <w:rFonts w:eastAsia="Times New Roman" w:cs="Times New Roman"/>
          <w:sz w:val="24"/>
          <w:szCs w:val="24"/>
          <w:lang w:val="en-US"/>
        </w:rPr>
        <w:t xml:space="preserve">. </w:t>
      </w:r>
      <w:r w:rsidRPr="00CB4928">
        <w:rPr>
          <w:rFonts w:eastAsia="Times New Roman" w:cs="Times New Roman"/>
          <w:sz w:val="24"/>
          <w:szCs w:val="24"/>
          <w:lang w:val="en-US"/>
        </w:rPr>
        <w:t xml:space="preserve">All </w:t>
      </w:r>
      <w:r w:rsidR="00536CC2" w:rsidRPr="00CB4928">
        <w:rPr>
          <w:rFonts w:eastAsia="Times New Roman" w:cs="Times New Roman"/>
          <w:sz w:val="24"/>
          <w:szCs w:val="24"/>
          <w:lang w:val="en-US"/>
        </w:rPr>
        <w:t>of them</w:t>
      </w:r>
      <w:r w:rsidRPr="00CB4928">
        <w:rPr>
          <w:rFonts w:eastAsia="Times New Roman" w:cs="Times New Roman"/>
          <w:sz w:val="24"/>
          <w:szCs w:val="24"/>
          <w:lang w:val="en-US"/>
        </w:rPr>
        <w:t xml:space="preserve"> show similar isotherms characteristics of </w:t>
      </w:r>
      <w:r w:rsidRPr="00CB4928">
        <w:rPr>
          <w:bCs/>
          <w:sz w:val="24"/>
          <w:szCs w:val="24"/>
          <w:lang w:val="en-US"/>
        </w:rPr>
        <w:t>mesoporous materials (type IV with H2 hysteresis loop) with complex and heterogeneous size structures</w:t>
      </w:r>
      <w:r w:rsidRPr="00CB4928">
        <w:rPr>
          <w:rFonts w:eastAsia="Times New Roman" w:cs="Times New Roman"/>
          <w:sz w:val="24"/>
          <w:szCs w:val="24"/>
          <w:lang w:val="en-US"/>
        </w:rPr>
        <w:t xml:space="preserve"> having average pore radius of 6.0, 7.5 and 7.0 nm for RuAl, S-RuAl and M-RuAl respectively. A small increment in the textural properties of the S-RuAl and M-RuAl catalysts with respect to those of the parent RuAl was noticed, which is assigned to the </w:t>
      </w:r>
      <w:r w:rsidRPr="00CB4928">
        <w:rPr>
          <w:bCs/>
          <w:sz w:val="24"/>
          <w:szCs w:val="24"/>
          <w:lang w:val="en-US"/>
        </w:rPr>
        <w:t xml:space="preserve">presence of the additional alumina Nyacol. In fact, the </w:t>
      </w:r>
      <w:r w:rsidR="00D14522" w:rsidRPr="00CB4928">
        <w:rPr>
          <w:bCs/>
          <w:sz w:val="24"/>
          <w:szCs w:val="24"/>
          <w:lang w:val="en-US"/>
        </w:rPr>
        <w:t>increment match</w:t>
      </w:r>
      <w:r w:rsidR="0008184B">
        <w:rPr>
          <w:bCs/>
          <w:sz w:val="24"/>
          <w:szCs w:val="24"/>
          <w:lang w:val="en-US"/>
        </w:rPr>
        <w:t>es</w:t>
      </w:r>
      <w:r w:rsidR="00D14522" w:rsidRPr="00CB4928">
        <w:rPr>
          <w:bCs/>
          <w:sz w:val="24"/>
          <w:szCs w:val="24"/>
          <w:lang w:val="en-US"/>
        </w:rPr>
        <w:t xml:space="preserve"> the theoretical one calculated assuming the additional amount of alumina added (6</w:t>
      </w:r>
      <w:r w:rsidR="00FF3234" w:rsidRPr="00CB4928">
        <w:rPr>
          <w:bCs/>
          <w:sz w:val="24"/>
          <w:szCs w:val="24"/>
          <w:lang w:val="en-US"/>
        </w:rPr>
        <w:t>.</w:t>
      </w:r>
      <w:r w:rsidR="00D14522" w:rsidRPr="00CB4928">
        <w:rPr>
          <w:bCs/>
          <w:sz w:val="24"/>
          <w:szCs w:val="24"/>
          <w:lang w:val="en-US"/>
        </w:rPr>
        <w:t>28 wt.%) and its textural properties (see table 1).</w:t>
      </w:r>
      <w:r w:rsidRPr="00CB4928">
        <w:rPr>
          <w:bCs/>
          <w:sz w:val="24"/>
          <w:szCs w:val="24"/>
          <w:lang w:val="en-US"/>
        </w:rPr>
        <w:t xml:space="preserve"> </w:t>
      </w:r>
    </w:p>
    <w:p w14:paraId="47E44ED0" w14:textId="77777777" w:rsidR="002D4ED7" w:rsidRPr="00CB4928" w:rsidRDefault="002D4ED7" w:rsidP="00394A37">
      <w:pPr>
        <w:autoSpaceDE w:val="0"/>
        <w:autoSpaceDN w:val="0"/>
        <w:adjustRightInd w:val="0"/>
        <w:spacing w:after="0" w:line="360" w:lineRule="auto"/>
        <w:jc w:val="both"/>
        <w:rPr>
          <w:rFonts w:eastAsia="Times New Roman" w:cs="Times New Roman"/>
          <w:sz w:val="24"/>
          <w:szCs w:val="24"/>
          <w:lang w:val="en-US"/>
        </w:rPr>
      </w:pPr>
    </w:p>
    <w:p w14:paraId="1CB04C0B" w14:textId="791A206F" w:rsidR="00003692" w:rsidRPr="00CB4928" w:rsidRDefault="00B168C4" w:rsidP="007D36B4">
      <w:pPr>
        <w:autoSpaceDE w:val="0"/>
        <w:autoSpaceDN w:val="0"/>
        <w:adjustRightInd w:val="0"/>
        <w:spacing w:after="0" w:line="360" w:lineRule="auto"/>
        <w:jc w:val="both"/>
        <w:rPr>
          <w:rFonts w:eastAsia="Times New Roman" w:cstheme="minorHAnsi"/>
          <w:sz w:val="24"/>
          <w:szCs w:val="24"/>
          <w:highlight w:val="cyan"/>
          <w:lang w:val="en-US"/>
        </w:rPr>
      </w:pPr>
      <w:r w:rsidRPr="00CB4928">
        <w:rPr>
          <w:rFonts w:cstheme="minorHAnsi"/>
          <w:bCs/>
          <w:sz w:val="24"/>
          <w:szCs w:val="24"/>
          <w:lang w:val="en-US"/>
        </w:rPr>
        <w:t xml:space="preserve">The homogeneity of the </w:t>
      </w:r>
      <w:r w:rsidR="003D51A5" w:rsidRPr="00CB4928">
        <w:rPr>
          <w:rFonts w:cstheme="minorHAnsi"/>
          <w:bCs/>
          <w:sz w:val="24"/>
          <w:szCs w:val="24"/>
          <w:lang w:val="en-US"/>
        </w:rPr>
        <w:t>S-</w:t>
      </w:r>
      <w:r w:rsidR="003D51A5" w:rsidRPr="00CB4928">
        <w:rPr>
          <w:rFonts w:eastAsia="Times New Roman" w:cstheme="minorHAnsi"/>
          <w:sz w:val="24"/>
          <w:szCs w:val="24"/>
          <w:lang w:val="en-US"/>
        </w:rPr>
        <w:t>RuAl</w:t>
      </w:r>
      <w:r w:rsidRPr="00CB4928">
        <w:rPr>
          <w:rFonts w:eastAsia="Times New Roman" w:cstheme="minorHAnsi"/>
          <w:sz w:val="24"/>
          <w:szCs w:val="24"/>
          <w:lang w:val="en-US"/>
        </w:rPr>
        <w:t xml:space="preserve"> </w:t>
      </w:r>
      <w:r w:rsidRPr="00CB4928">
        <w:rPr>
          <w:rFonts w:cstheme="minorHAnsi"/>
          <w:bCs/>
          <w:sz w:val="24"/>
          <w:szCs w:val="24"/>
          <w:lang w:val="en-US"/>
        </w:rPr>
        <w:t xml:space="preserve">coating onto the metallic substrate was confirmed by </w:t>
      </w:r>
      <w:r w:rsidR="00404E2D" w:rsidRPr="00CB4928">
        <w:rPr>
          <w:rFonts w:cstheme="minorHAnsi"/>
          <w:bCs/>
          <w:sz w:val="24"/>
          <w:szCs w:val="24"/>
          <w:lang w:val="en-US"/>
        </w:rPr>
        <w:t>SEM</w:t>
      </w:r>
      <w:r w:rsidRPr="00CB4928">
        <w:rPr>
          <w:rFonts w:eastAsia="Times New Roman" w:cstheme="minorHAnsi"/>
          <w:sz w:val="24"/>
          <w:szCs w:val="24"/>
          <w:lang w:val="en-US"/>
        </w:rPr>
        <w:t xml:space="preserve"> observations</w:t>
      </w:r>
      <w:r w:rsidR="00404E2D" w:rsidRPr="00CB4928">
        <w:rPr>
          <w:rFonts w:eastAsia="Times New Roman" w:cstheme="minorHAnsi"/>
          <w:sz w:val="24"/>
          <w:szCs w:val="24"/>
          <w:lang w:val="en-US"/>
        </w:rPr>
        <w:t xml:space="preserve"> (Fig. </w:t>
      </w:r>
      <w:r w:rsidR="00536CC2" w:rsidRPr="00CB4928">
        <w:rPr>
          <w:rFonts w:eastAsia="Times New Roman" w:cstheme="minorHAnsi"/>
          <w:sz w:val="24"/>
          <w:szCs w:val="24"/>
          <w:lang w:val="en-US"/>
        </w:rPr>
        <w:t>5</w:t>
      </w:r>
      <w:r w:rsidR="00404E2D" w:rsidRPr="00CB4928">
        <w:rPr>
          <w:rFonts w:eastAsia="Times New Roman" w:cstheme="minorHAnsi"/>
          <w:sz w:val="24"/>
          <w:szCs w:val="24"/>
          <w:lang w:val="en-US"/>
        </w:rPr>
        <w:t>)</w:t>
      </w:r>
      <w:r w:rsidRPr="00CB4928">
        <w:rPr>
          <w:rFonts w:eastAsia="Times New Roman" w:cstheme="minorHAnsi"/>
          <w:sz w:val="24"/>
          <w:szCs w:val="24"/>
          <w:lang w:val="en-US"/>
        </w:rPr>
        <w:t xml:space="preserve">, where </w:t>
      </w:r>
      <w:r w:rsidR="00404E2D" w:rsidRPr="00CB4928">
        <w:rPr>
          <w:rFonts w:eastAsia="Times New Roman" w:cstheme="minorHAnsi"/>
          <w:sz w:val="24"/>
          <w:szCs w:val="24"/>
          <w:lang w:val="en-US"/>
        </w:rPr>
        <w:t>cr</w:t>
      </w:r>
      <w:r w:rsidRPr="00CB4928">
        <w:rPr>
          <w:rFonts w:eastAsia="Times New Roman" w:cstheme="minorHAnsi"/>
          <w:sz w:val="24"/>
          <w:szCs w:val="24"/>
          <w:lang w:val="en-US"/>
        </w:rPr>
        <w:t>ack and spalling phenomena are not visible</w:t>
      </w:r>
      <w:r w:rsidR="00404E2D" w:rsidRPr="00CB4928">
        <w:rPr>
          <w:rFonts w:eastAsia="Times New Roman" w:cstheme="minorHAnsi"/>
          <w:sz w:val="24"/>
          <w:szCs w:val="24"/>
          <w:lang w:val="en-US"/>
        </w:rPr>
        <w:t xml:space="preserve">. </w:t>
      </w:r>
      <w:r w:rsidR="00424244" w:rsidRPr="00CB4928">
        <w:rPr>
          <w:rFonts w:eastAsia="Times New Roman" w:cstheme="minorHAnsi"/>
          <w:sz w:val="24"/>
          <w:szCs w:val="24"/>
          <w:lang w:val="en-US"/>
        </w:rPr>
        <w:t xml:space="preserve">The adherence of the </w:t>
      </w:r>
      <w:r w:rsidR="003D51A5" w:rsidRPr="00CB4928">
        <w:rPr>
          <w:rFonts w:eastAsia="Times New Roman" w:cstheme="minorHAnsi"/>
          <w:sz w:val="24"/>
          <w:szCs w:val="24"/>
          <w:lang w:val="en-US"/>
        </w:rPr>
        <w:t xml:space="preserve">catalyst was excellent. In this case </w:t>
      </w:r>
      <w:r w:rsidR="00424244" w:rsidRPr="00CB4928">
        <w:rPr>
          <w:rFonts w:eastAsia="Times New Roman" w:cstheme="minorHAnsi"/>
          <w:sz w:val="24"/>
          <w:szCs w:val="24"/>
          <w:lang w:val="en-US"/>
        </w:rPr>
        <w:t>96 wt.%</w:t>
      </w:r>
      <w:r w:rsidR="003D51A5" w:rsidRPr="00CB4928">
        <w:rPr>
          <w:rFonts w:eastAsia="Times New Roman" w:cstheme="minorHAnsi"/>
          <w:sz w:val="24"/>
          <w:szCs w:val="24"/>
          <w:lang w:val="en-US"/>
        </w:rPr>
        <w:t xml:space="preserve"> of the layer was preserved after adherence test</w:t>
      </w:r>
      <w:r w:rsidR="00F55E38" w:rsidRPr="00CB4928">
        <w:rPr>
          <w:rFonts w:eastAsia="Times New Roman" w:cstheme="minorHAnsi"/>
          <w:sz w:val="24"/>
          <w:szCs w:val="24"/>
          <w:lang w:val="en-US"/>
        </w:rPr>
        <w:t>.</w:t>
      </w:r>
      <w:r w:rsidR="00857444" w:rsidRPr="00CB4928">
        <w:rPr>
          <w:rFonts w:eastAsia="Times New Roman" w:cstheme="minorHAnsi"/>
          <w:sz w:val="24"/>
          <w:szCs w:val="24"/>
          <w:lang w:val="en-US"/>
        </w:rPr>
        <w:t xml:space="preserve"> </w:t>
      </w:r>
      <w:r w:rsidR="00E1418E" w:rsidRPr="00CB4928">
        <w:rPr>
          <w:rFonts w:eastAsia="Times New Roman" w:cstheme="minorHAnsi"/>
          <w:sz w:val="24"/>
          <w:szCs w:val="24"/>
          <w:lang w:val="en-US"/>
        </w:rPr>
        <w:t xml:space="preserve">The mapping and in-line cross section </w:t>
      </w:r>
      <w:r w:rsidR="00BA50C0" w:rsidRPr="00CB4928">
        <w:rPr>
          <w:rFonts w:eastAsia="Times New Roman" w:cstheme="minorHAnsi"/>
          <w:sz w:val="24"/>
          <w:szCs w:val="24"/>
          <w:lang w:val="en-US"/>
        </w:rPr>
        <w:t xml:space="preserve">in-depth compositional EDX analyses </w:t>
      </w:r>
      <w:r w:rsidR="00F55E38" w:rsidRPr="00CB4928">
        <w:rPr>
          <w:rFonts w:eastAsia="Times New Roman" w:cstheme="minorHAnsi"/>
          <w:sz w:val="24"/>
          <w:szCs w:val="24"/>
          <w:lang w:val="en-US"/>
        </w:rPr>
        <w:t>(</w:t>
      </w:r>
      <w:r w:rsidR="00E1418E" w:rsidRPr="00CB4928">
        <w:rPr>
          <w:rFonts w:eastAsia="Times New Roman" w:cstheme="minorHAnsi"/>
          <w:sz w:val="24"/>
          <w:szCs w:val="24"/>
          <w:lang w:val="en-US"/>
        </w:rPr>
        <w:t xml:space="preserve">Fig </w:t>
      </w:r>
      <w:r w:rsidR="00536CC2" w:rsidRPr="00CB4928">
        <w:rPr>
          <w:rFonts w:eastAsia="Times New Roman" w:cstheme="minorHAnsi"/>
          <w:sz w:val="24"/>
          <w:szCs w:val="24"/>
          <w:lang w:val="en-US"/>
        </w:rPr>
        <w:t>6</w:t>
      </w:r>
      <w:r w:rsidR="00E1418E" w:rsidRPr="00CB4928">
        <w:rPr>
          <w:rFonts w:eastAsia="Times New Roman" w:cstheme="minorHAnsi"/>
          <w:sz w:val="24"/>
          <w:szCs w:val="24"/>
          <w:lang w:val="en-US"/>
        </w:rPr>
        <w:t xml:space="preserve"> and Fig. </w:t>
      </w:r>
      <w:r w:rsidR="00536CC2" w:rsidRPr="00CB4928">
        <w:rPr>
          <w:rFonts w:eastAsia="Times New Roman" w:cstheme="minorHAnsi"/>
          <w:sz w:val="24"/>
          <w:szCs w:val="24"/>
          <w:lang w:val="en-US"/>
        </w:rPr>
        <w:t>7</w:t>
      </w:r>
      <w:r w:rsidR="00F55E38" w:rsidRPr="00CB4928">
        <w:rPr>
          <w:rFonts w:eastAsia="Times New Roman" w:cstheme="minorHAnsi"/>
          <w:sz w:val="24"/>
          <w:szCs w:val="24"/>
          <w:lang w:val="en-US"/>
        </w:rPr>
        <w:t>)</w:t>
      </w:r>
      <w:r w:rsidR="00857444" w:rsidRPr="00CB4928">
        <w:rPr>
          <w:rFonts w:eastAsia="Times New Roman" w:cstheme="minorHAnsi"/>
          <w:sz w:val="24"/>
          <w:szCs w:val="24"/>
          <w:lang w:val="en-US"/>
        </w:rPr>
        <w:t xml:space="preserve"> </w:t>
      </w:r>
      <w:r w:rsidR="00530E4A" w:rsidRPr="00CB4928">
        <w:rPr>
          <w:rFonts w:eastAsia="Times New Roman" w:cstheme="minorHAnsi"/>
          <w:sz w:val="24"/>
          <w:szCs w:val="24"/>
          <w:lang w:val="en-US"/>
        </w:rPr>
        <w:t>confirm</w:t>
      </w:r>
      <w:r w:rsidR="00E1418E" w:rsidRPr="00CB4928">
        <w:rPr>
          <w:rFonts w:eastAsia="Times New Roman" w:cstheme="minorHAnsi"/>
          <w:sz w:val="24"/>
          <w:szCs w:val="24"/>
          <w:lang w:val="en-US"/>
        </w:rPr>
        <w:t xml:space="preserve"> the</w:t>
      </w:r>
      <w:r w:rsidR="00BA50C0" w:rsidRPr="00CB4928">
        <w:rPr>
          <w:rFonts w:eastAsia="Times New Roman" w:cstheme="minorHAnsi"/>
          <w:sz w:val="24"/>
          <w:szCs w:val="24"/>
          <w:lang w:val="en-US"/>
        </w:rPr>
        <w:t xml:space="preserve"> presence of the </w:t>
      </w:r>
      <w:r w:rsidR="00BA50C0" w:rsidRPr="00CB4928">
        <w:rPr>
          <w:rFonts w:eastAsia="Times New Roman" w:cstheme="minorHAnsi"/>
          <w:sz w:val="24"/>
          <w:szCs w:val="24"/>
          <w:lang w:val="en-US"/>
        </w:rPr>
        <w:sym w:font="Symbol" w:char="F061"/>
      </w:r>
      <w:r w:rsidR="00BA50C0" w:rsidRPr="00CB4928">
        <w:rPr>
          <w:rFonts w:eastAsia="Times New Roman" w:cstheme="minorHAnsi"/>
          <w:sz w:val="24"/>
          <w:szCs w:val="24"/>
          <w:lang w:val="en-US"/>
        </w:rPr>
        <w:t xml:space="preserve">-alumina </w:t>
      </w:r>
      <w:r w:rsidR="00857444" w:rsidRPr="00CB4928">
        <w:rPr>
          <w:rFonts w:eastAsia="Times New Roman" w:cstheme="minorHAnsi"/>
          <w:sz w:val="24"/>
          <w:szCs w:val="24"/>
          <w:lang w:val="en-US"/>
        </w:rPr>
        <w:t>layer</w:t>
      </w:r>
      <w:r w:rsidR="00BA50C0" w:rsidRPr="00CB4928">
        <w:rPr>
          <w:rFonts w:eastAsia="Times New Roman" w:cstheme="minorHAnsi"/>
          <w:sz w:val="24"/>
          <w:szCs w:val="24"/>
          <w:lang w:val="en-US"/>
        </w:rPr>
        <w:t xml:space="preserve"> </w:t>
      </w:r>
      <w:r w:rsidR="00F55E38" w:rsidRPr="00CB4928">
        <w:rPr>
          <w:rFonts w:eastAsia="Times New Roman" w:cstheme="minorHAnsi"/>
          <w:sz w:val="24"/>
          <w:szCs w:val="24"/>
          <w:lang w:val="en-US"/>
        </w:rPr>
        <w:t xml:space="preserve">below the </w:t>
      </w:r>
      <w:r w:rsidR="00E1418E" w:rsidRPr="00CB4928">
        <w:rPr>
          <w:rFonts w:eastAsia="Times New Roman" w:cstheme="minorHAnsi"/>
          <w:sz w:val="24"/>
          <w:szCs w:val="24"/>
          <w:lang w:val="en-US"/>
        </w:rPr>
        <w:t xml:space="preserve">RuAl </w:t>
      </w:r>
      <w:r w:rsidR="00F55E38" w:rsidRPr="00CB4928">
        <w:rPr>
          <w:rFonts w:eastAsia="Times New Roman" w:cstheme="minorHAnsi"/>
          <w:sz w:val="24"/>
          <w:szCs w:val="24"/>
          <w:lang w:val="en-US"/>
        </w:rPr>
        <w:t xml:space="preserve">coating. The </w:t>
      </w:r>
      <w:r w:rsidR="00530E4A" w:rsidRPr="00CB4928">
        <w:rPr>
          <w:rFonts w:eastAsia="Times New Roman" w:cstheme="minorHAnsi"/>
          <w:sz w:val="24"/>
          <w:szCs w:val="24"/>
          <w:lang w:val="en-US"/>
        </w:rPr>
        <w:t>RuAl</w:t>
      </w:r>
      <w:r w:rsidR="00F55E38" w:rsidRPr="00CB4928">
        <w:rPr>
          <w:rFonts w:eastAsia="Times New Roman" w:cstheme="minorHAnsi"/>
          <w:sz w:val="24"/>
          <w:szCs w:val="24"/>
          <w:lang w:val="en-US"/>
        </w:rPr>
        <w:t xml:space="preserve"> layer </w:t>
      </w:r>
      <w:r w:rsidR="00E1418E" w:rsidRPr="00CB4928">
        <w:rPr>
          <w:rFonts w:eastAsia="Times New Roman" w:cstheme="minorHAnsi"/>
          <w:sz w:val="24"/>
          <w:szCs w:val="24"/>
          <w:lang w:val="en-US"/>
        </w:rPr>
        <w:t xml:space="preserve">penetrates deep in the </w:t>
      </w:r>
      <w:r w:rsidR="00530E4A" w:rsidRPr="00CB4928">
        <w:rPr>
          <w:rFonts w:eastAsia="Times New Roman" w:cstheme="minorHAnsi"/>
          <w:sz w:val="24"/>
          <w:szCs w:val="24"/>
          <w:lang w:val="en-US"/>
        </w:rPr>
        <w:sym w:font="Symbol" w:char="F061"/>
      </w:r>
      <w:r w:rsidR="00530E4A" w:rsidRPr="00CB4928">
        <w:rPr>
          <w:rFonts w:eastAsia="Times New Roman" w:cstheme="minorHAnsi"/>
          <w:sz w:val="24"/>
          <w:szCs w:val="24"/>
          <w:lang w:val="en-US"/>
        </w:rPr>
        <w:t>-alumina</w:t>
      </w:r>
      <w:r w:rsidR="00E1418E" w:rsidRPr="00CB4928">
        <w:rPr>
          <w:rFonts w:eastAsia="Times New Roman" w:cstheme="minorHAnsi"/>
          <w:sz w:val="24"/>
          <w:szCs w:val="24"/>
          <w:lang w:val="en-US"/>
        </w:rPr>
        <w:t xml:space="preserve"> layer reaching the oxide–alloy </w:t>
      </w:r>
      <w:r w:rsidR="00857444" w:rsidRPr="00CB4928">
        <w:rPr>
          <w:rFonts w:eastAsia="Times New Roman" w:cstheme="minorHAnsi"/>
          <w:sz w:val="24"/>
          <w:szCs w:val="24"/>
          <w:lang w:val="en-US"/>
        </w:rPr>
        <w:t>interface.</w:t>
      </w:r>
      <w:r w:rsidR="00E1418E" w:rsidRPr="00CB4928">
        <w:rPr>
          <w:rFonts w:eastAsia="Times New Roman" w:cstheme="minorHAnsi"/>
          <w:sz w:val="24"/>
          <w:szCs w:val="24"/>
          <w:lang w:val="en-US"/>
        </w:rPr>
        <w:t xml:space="preserve"> Thereby, EDX analysis confirms that deposited RuAl is not confined at the </w:t>
      </w:r>
      <w:r w:rsidR="00A02BEA" w:rsidRPr="00CB4928">
        <w:rPr>
          <w:rFonts w:eastAsia="Times New Roman" w:cstheme="minorHAnsi"/>
          <w:sz w:val="24"/>
          <w:szCs w:val="24"/>
          <w:lang w:val="en-US"/>
        </w:rPr>
        <w:t xml:space="preserve">more external </w:t>
      </w:r>
      <w:r w:rsidR="00E1418E" w:rsidRPr="00CB4928">
        <w:rPr>
          <w:rFonts w:eastAsia="Times New Roman" w:cstheme="minorHAnsi"/>
          <w:sz w:val="24"/>
          <w:szCs w:val="24"/>
          <w:lang w:val="en-US"/>
        </w:rPr>
        <w:t>surface, pen</w:t>
      </w:r>
      <w:r w:rsidR="00857444" w:rsidRPr="00CB4928">
        <w:rPr>
          <w:rFonts w:eastAsia="Times New Roman" w:cstheme="minorHAnsi"/>
          <w:sz w:val="24"/>
          <w:szCs w:val="24"/>
          <w:lang w:val="en-US"/>
        </w:rPr>
        <w:t>etrating through the oxide scale</w:t>
      </w:r>
      <w:r w:rsidR="00A02BEA" w:rsidRPr="00CB4928">
        <w:rPr>
          <w:rFonts w:eastAsia="Times New Roman" w:cstheme="minorHAnsi"/>
          <w:sz w:val="24"/>
          <w:szCs w:val="24"/>
          <w:lang w:val="en-US"/>
        </w:rPr>
        <w:t xml:space="preserve"> of the substrate</w:t>
      </w:r>
      <w:r w:rsidR="00E1418E" w:rsidRPr="00CB4928">
        <w:rPr>
          <w:rFonts w:eastAsia="Times New Roman" w:cstheme="minorHAnsi"/>
          <w:sz w:val="24"/>
          <w:szCs w:val="24"/>
          <w:lang w:val="en-US"/>
        </w:rPr>
        <w:t>. Similar results have been described for CeO</w:t>
      </w:r>
      <w:r w:rsidR="00E1418E" w:rsidRPr="00CB4928">
        <w:rPr>
          <w:rFonts w:eastAsia="Times New Roman" w:cstheme="minorHAnsi"/>
          <w:sz w:val="24"/>
          <w:szCs w:val="24"/>
          <w:vertAlign w:val="subscript"/>
          <w:lang w:val="en-US"/>
        </w:rPr>
        <w:t>2</w:t>
      </w:r>
      <w:r w:rsidR="00E1418E" w:rsidRPr="00CB4928">
        <w:rPr>
          <w:rFonts w:eastAsia="Times New Roman" w:cstheme="minorHAnsi"/>
          <w:sz w:val="24"/>
          <w:szCs w:val="24"/>
          <w:lang w:val="en-US"/>
        </w:rPr>
        <w:t xml:space="preserve"> </w:t>
      </w:r>
      <w:r w:rsidR="00857444" w:rsidRPr="00CB4928">
        <w:rPr>
          <w:rFonts w:eastAsia="Times New Roman" w:cstheme="minorHAnsi"/>
          <w:sz w:val="24"/>
          <w:szCs w:val="24"/>
          <w:lang w:val="en-US"/>
        </w:rPr>
        <w:t>and Au/CeO</w:t>
      </w:r>
      <w:r w:rsidR="00857444" w:rsidRPr="00CB4928">
        <w:rPr>
          <w:rFonts w:eastAsia="Times New Roman" w:cstheme="minorHAnsi"/>
          <w:sz w:val="24"/>
          <w:szCs w:val="24"/>
          <w:vertAlign w:val="subscript"/>
          <w:lang w:val="en-US"/>
        </w:rPr>
        <w:t>2</w:t>
      </w:r>
      <w:r w:rsidR="00857444" w:rsidRPr="00CB4928">
        <w:rPr>
          <w:rFonts w:eastAsia="Times New Roman" w:cstheme="minorHAnsi"/>
          <w:sz w:val="24"/>
          <w:szCs w:val="24"/>
          <w:lang w:val="en-US"/>
        </w:rPr>
        <w:t xml:space="preserve"> catalysts </w:t>
      </w:r>
      <w:r w:rsidR="00E1418E" w:rsidRPr="00CB4928">
        <w:rPr>
          <w:rFonts w:eastAsia="Times New Roman" w:cstheme="minorHAnsi"/>
          <w:sz w:val="24"/>
          <w:szCs w:val="24"/>
          <w:lang w:val="en-US"/>
        </w:rPr>
        <w:t>deposited on fecralloy micromonoliths</w:t>
      </w:r>
      <w:r w:rsidR="00DC5862" w:rsidRPr="00CB4928">
        <w:rPr>
          <w:rFonts w:eastAsia="Times New Roman" w:cstheme="minorHAnsi"/>
          <w:sz w:val="24"/>
          <w:szCs w:val="24"/>
          <w:lang w:val="en-US"/>
        </w:rPr>
        <w:t xml:space="preserve"> [</w:t>
      </w:r>
      <w:r w:rsidR="00F23815" w:rsidRPr="001E190E">
        <w:rPr>
          <w:rFonts w:eastAsia="Times New Roman" w:cstheme="minorHAnsi"/>
          <w:color w:val="FF0000"/>
          <w:sz w:val="24"/>
          <w:szCs w:val="24"/>
          <w:highlight w:val="yellow"/>
          <w:lang w:val="en-US"/>
        </w:rPr>
        <w:t>5</w:t>
      </w:r>
      <w:r w:rsidR="001E190E" w:rsidRPr="001E190E">
        <w:rPr>
          <w:rFonts w:eastAsia="Times New Roman" w:cstheme="minorHAnsi"/>
          <w:color w:val="FF0000"/>
          <w:sz w:val="24"/>
          <w:szCs w:val="24"/>
          <w:highlight w:val="yellow"/>
          <w:lang w:val="en-US"/>
        </w:rPr>
        <w:t>4</w:t>
      </w:r>
      <w:r w:rsidR="00DC5862" w:rsidRPr="00CB4928">
        <w:rPr>
          <w:rFonts w:eastAsia="Times New Roman" w:cstheme="minorHAnsi"/>
          <w:sz w:val="24"/>
          <w:szCs w:val="24"/>
          <w:lang w:val="en-US"/>
        </w:rPr>
        <w:t>]</w:t>
      </w:r>
      <w:r w:rsidR="00DA21F7" w:rsidRPr="00CB4928">
        <w:rPr>
          <w:rFonts w:eastAsia="Times New Roman" w:cstheme="minorHAnsi"/>
          <w:sz w:val="24"/>
          <w:szCs w:val="24"/>
          <w:lang w:val="en-US"/>
        </w:rPr>
        <w:t>.</w:t>
      </w:r>
      <w:r w:rsidR="00857444" w:rsidRPr="00CB4928">
        <w:rPr>
          <w:rFonts w:eastAsia="Times New Roman" w:cstheme="minorHAnsi"/>
          <w:sz w:val="24"/>
          <w:szCs w:val="24"/>
          <w:lang w:val="en-US"/>
        </w:rPr>
        <w:t xml:space="preserve"> This observation impedes the correct evaluation of the coating </w:t>
      </w:r>
      <w:r w:rsidR="00857444" w:rsidRPr="00CB4928">
        <w:rPr>
          <w:rFonts w:eastAsia="Times New Roman" w:cstheme="minorHAnsi"/>
          <w:sz w:val="24"/>
          <w:szCs w:val="24"/>
          <w:lang w:val="en-US"/>
        </w:rPr>
        <w:lastRenderedPageBreak/>
        <w:t xml:space="preserve">thickness from the direct </w:t>
      </w:r>
      <w:r w:rsidR="005D04C7" w:rsidRPr="00CB4928">
        <w:rPr>
          <w:rFonts w:eastAsia="Times New Roman" w:cstheme="minorHAnsi"/>
          <w:sz w:val="24"/>
          <w:szCs w:val="24"/>
          <w:lang w:val="en-US"/>
        </w:rPr>
        <w:t xml:space="preserve">measurement </w:t>
      </w:r>
      <w:r w:rsidR="00424244" w:rsidRPr="00CB4928">
        <w:rPr>
          <w:rFonts w:eastAsia="Times New Roman" w:cstheme="minorHAnsi"/>
          <w:sz w:val="24"/>
          <w:szCs w:val="24"/>
          <w:lang w:val="en-US"/>
        </w:rPr>
        <w:t>of the</w:t>
      </w:r>
      <w:r w:rsidR="005D04C7" w:rsidRPr="00CB4928">
        <w:rPr>
          <w:rFonts w:eastAsia="Times New Roman" w:cstheme="minorHAnsi"/>
          <w:sz w:val="24"/>
          <w:szCs w:val="24"/>
          <w:lang w:val="en-US"/>
        </w:rPr>
        <w:t xml:space="preserve"> </w:t>
      </w:r>
      <w:r w:rsidR="00424244" w:rsidRPr="00CB4928">
        <w:rPr>
          <w:rFonts w:eastAsia="Times New Roman" w:cstheme="minorHAnsi"/>
          <w:sz w:val="24"/>
          <w:szCs w:val="24"/>
          <w:lang w:val="en-US"/>
        </w:rPr>
        <w:t xml:space="preserve">cross </w:t>
      </w:r>
      <w:r w:rsidR="005D04C7" w:rsidRPr="00CB4928">
        <w:rPr>
          <w:rFonts w:eastAsia="Times New Roman" w:cstheme="minorHAnsi"/>
          <w:sz w:val="24"/>
          <w:szCs w:val="24"/>
          <w:lang w:val="en-US"/>
        </w:rPr>
        <w:t>section</w:t>
      </w:r>
      <w:r w:rsidR="00424244" w:rsidRPr="00CB4928">
        <w:rPr>
          <w:rFonts w:eastAsia="Times New Roman" w:cstheme="minorHAnsi"/>
          <w:sz w:val="24"/>
          <w:szCs w:val="24"/>
          <w:lang w:val="en-US"/>
        </w:rPr>
        <w:t xml:space="preserve"> </w:t>
      </w:r>
      <w:r w:rsidR="002079F8" w:rsidRPr="00CB4928">
        <w:rPr>
          <w:rFonts w:eastAsia="Times New Roman" w:cstheme="minorHAnsi"/>
          <w:sz w:val="24"/>
          <w:szCs w:val="24"/>
          <w:lang w:val="en-US"/>
        </w:rPr>
        <w:t>SEM micrographs</w:t>
      </w:r>
      <w:r w:rsidR="005D04C7" w:rsidRPr="00CB4928">
        <w:rPr>
          <w:rFonts w:eastAsia="Times New Roman" w:cstheme="minorHAnsi"/>
          <w:sz w:val="24"/>
          <w:szCs w:val="24"/>
          <w:lang w:val="en-US"/>
        </w:rPr>
        <w:t xml:space="preserve">. </w:t>
      </w:r>
      <w:r w:rsidR="002079F8" w:rsidRPr="00CB4928">
        <w:rPr>
          <w:rFonts w:eastAsia="Times New Roman" w:cstheme="minorHAnsi"/>
          <w:sz w:val="24"/>
          <w:szCs w:val="24"/>
          <w:lang w:val="en-US"/>
        </w:rPr>
        <w:t xml:space="preserve">Despite this, an estimative value </w:t>
      </w:r>
      <w:r w:rsidR="00A02BEA" w:rsidRPr="00CB4928">
        <w:rPr>
          <w:rFonts w:eastAsia="Times New Roman" w:cstheme="minorHAnsi"/>
          <w:sz w:val="24"/>
          <w:szCs w:val="24"/>
          <w:lang w:val="en-US"/>
        </w:rPr>
        <w:t xml:space="preserve">in the </w:t>
      </w:r>
      <w:r w:rsidR="002079F8" w:rsidRPr="00CB4928">
        <w:rPr>
          <w:rFonts w:eastAsia="Times New Roman" w:cstheme="minorHAnsi"/>
          <w:sz w:val="24"/>
          <w:szCs w:val="24"/>
          <w:lang w:val="en-US"/>
        </w:rPr>
        <w:t xml:space="preserve">4-to-7 </w:t>
      </w:r>
      <w:r w:rsidR="002079F8" w:rsidRPr="00CB4928">
        <w:rPr>
          <w:rFonts w:eastAsia="Times New Roman" w:cstheme="minorHAnsi"/>
          <w:sz w:val="24"/>
          <w:szCs w:val="24"/>
          <w:lang w:val="en-US"/>
        </w:rPr>
        <w:sym w:font="Symbol" w:char="F06D"/>
      </w:r>
      <w:r w:rsidR="002079F8" w:rsidRPr="00CB4928">
        <w:rPr>
          <w:rFonts w:eastAsia="Times New Roman" w:cstheme="minorHAnsi"/>
          <w:sz w:val="24"/>
          <w:szCs w:val="24"/>
          <w:lang w:val="en-US"/>
        </w:rPr>
        <w:t xml:space="preserve">m </w:t>
      </w:r>
      <w:r w:rsidR="00A02BEA" w:rsidRPr="00CB4928">
        <w:rPr>
          <w:rFonts w:eastAsia="Times New Roman" w:cstheme="minorHAnsi"/>
          <w:sz w:val="24"/>
          <w:szCs w:val="24"/>
          <w:lang w:val="en-US"/>
        </w:rPr>
        <w:t xml:space="preserve">range </w:t>
      </w:r>
      <w:r w:rsidR="002079F8" w:rsidRPr="00CB4928">
        <w:rPr>
          <w:rFonts w:eastAsia="Times New Roman" w:cstheme="minorHAnsi"/>
          <w:sz w:val="24"/>
          <w:szCs w:val="24"/>
          <w:lang w:val="en-US"/>
        </w:rPr>
        <w:t>could be obtained. A</w:t>
      </w:r>
      <w:r w:rsidR="005D04C7" w:rsidRPr="00CB4928">
        <w:rPr>
          <w:rFonts w:eastAsia="Times New Roman" w:cstheme="minorHAnsi"/>
          <w:sz w:val="24"/>
          <w:szCs w:val="24"/>
          <w:lang w:val="en-US"/>
        </w:rPr>
        <w:t xml:space="preserve"> second approach </w:t>
      </w:r>
      <w:r w:rsidR="002079F8" w:rsidRPr="00CB4928">
        <w:rPr>
          <w:rFonts w:eastAsia="Times New Roman" w:cstheme="minorHAnsi"/>
          <w:sz w:val="24"/>
          <w:szCs w:val="24"/>
          <w:lang w:val="en-US"/>
        </w:rPr>
        <w:t>to calculate the</w:t>
      </w:r>
      <w:r w:rsidR="005D04C7" w:rsidRPr="00CB4928">
        <w:rPr>
          <w:rFonts w:eastAsia="Times New Roman" w:cstheme="minorHAnsi"/>
          <w:sz w:val="24"/>
          <w:szCs w:val="24"/>
          <w:lang w:val="en-US"/>
        </w:rPr>
        <w:t xml:space="preserve"> average </w:t>
      </w:r>
      <w:r w:rsidR="002079F8" w:rsidRPr="00CB4928">
        <w:rPr>
          <w:rFonts w:eastAsia="Times New Roman" w:cstheme="minorHAnsi"/>
          <w:sz w:val="24"/>
          <w:szCs w:val="24"/>
          <w:lang w:val="en-US"/>
        </w:rPr>
        <w:t xml:space="preserve">catalytic </w:t>
      </w:r>
      <w:r w:rsidR="005D04C7" w:rsidRPr="00CB4928">
        <w:rPr>
          <w:rFonts w:eastAsia="Times New Roman" w:cstheme="minorHAnsi"/>
          <w:sz w:val="24"/>
          <w:szCs w:val="24"/>
          <w:lang w:val="en-US"/>
        </w:rPr>
        <w:t xml:space="preserve">thickness </w:t>
      </w:r>
      <w:r w:rsidR="002079F8" w:rsidRPr="00CB4928">
        <w:rPr>
          <w:rFonts w:eastAsia="Times New Roman" w:cstheme="minorHAnsi"/>
          <w:sz w:val="24"/>
          <w:szCs w:val="24"/>
          <w:lang w:val="en-US"/>
        </w:rPr>
        <w:t xml:space="preserve">is taking into account </w:t>
      </w:r>
      <w:r w:rsidR="004A6737" w:rsidRPr="00CB4928">
        <w:rPr>
          <w:rFonts w:eastAsia="Times New Roman" w:cstheme="minorHAnsi"/>
          <w:sz w:val="24"/>
          <w:szCs w:val="24"/>
          <w:lang w:val="en-US"/>
        </w:rPr>
        <w:t>the estimated volume of the layer</w:t>
      </w:r>
      <w:r w:rsidR="00DC5862" w:rsidRPr="00CB4928">
        <w:rPr>
          <w:rFonts w:eastAsia="Times New Roman" w:cstheme="minorHAnsi"/>
          <w:sz w:val="24"/>
          <w:szCs w:val="24"/>
          <w:lang w:val="en-US"/>
        </w:rPr>
        <w:t xml:space="preserve"> [</w:t>
      </w:r>
      <w:r w:rsidR="00F23815" w:rsidRPr="00F23815">
        <w:rPr>
          <w:rFonts w:eastAsia="Times New Roman" w:cstheme="minorHAnsi"/>
          <w:color w:val="FF0000"/>
          <w:sz w:val="24"/>
          <w:szCs w:val="24"/>
          <w:highlight w:val="yellow"/>
          <w:lang w:val="en-US"/>
        </w:rPr>
        <w:t>5</w:t>
      </w:r>
      <w:r w:rsidR="001E190E" w:rsidRPr="001E190E">
        <w:rPr>
          <w:rFonts w:eastAsia="Times New Roman" w:cstheme="minorHAnsi"/>
          <w:color w:val="FF0000"/>
          <w:sz w:val="24"/>
          <w:szCs w:val="24"/>
          <w:highlight w:val="yellow"/>
          <w:lang w:val="en-US"/>
        </w:rPr>
        <w:t>6</w:t>
      </w:r>
      <w:r w:rsidR="00DC5862" w:rsidRPr="00CB4928">
        <w:rPr>
          <w:rFonts w:eastAsia="Times New Roman" w:cstheme="minorHAnsi"/>
          <w:sz w:val="24"/>
          <w:szCs w:val="24"/>
          <w:lang w:val="en-US"/>
        </w:rPr>
        <w:t>]</w:t>
      </w:r>
      <w:r w:rsidR="004A6737" w:rsidRPr="00CB4928">
        <w:rPr>
          <w:rFonts w:eastAsia="Times New Roman" w:cstheme="minorHAnsi"/>
          <w:sz w:val="24"/>
          <w:szCs w:val="24"/>
          <w:lang w:val="en-US"/>
        </w:rPr>
        <w:t xml:space="preserve">. This can be estimated from </w:t>
      </w:r>
      <w:r w:rsidR="005D04C7" w:rsidRPr="00CB4928">
        <w:rPr>
          <w:rFonts w:eastAsia="Times New Roman" w:cstheme="minorHAnsi"/>
          <w:sz w:val="24"/>
          <w:szCs w:val="24"/>
          <w:lang w:val="en-US"/>
        </w:rPr>
        <w:t>the amount of coating</w:t>
      </w:r>
      <w:r w:rsidR="004A6737" w:rsidRPr="00CB4928">
        <w:rPr>
          <w:rFonts w:eastAsia="Times New Roman" w:cstheme="minorHAnsi"/>
          <w:sz w:val="24"/>
          <w:szCs w:val="24"/>
          <w:lang w:val="en-US"/>
        </w:rPr>
        <w:t xml:space="preserve"> (138</w:t>
      </w:r>
      <w:r w:rsidR="00530E4A" w:rsidRPr="00CB4928">
        <w:rPr>
          <w:rFonts w:eastAsia="Times New Roman" w:cstheme="minorHAnsi"/>
          <w:sz w:val="24"/>
          <w:szCs w:val="24"/>
          <w:lang w:val="en-US"/>
        </w:rPr>
        <w:t>.</w:t>
      </w:r>
      <w:r w:rsidR="004A6737" w:rsidRPr="00CB4928">
        <w:rPr>
          <w:rFonts w:eastAsia="Times New Roman" w:cstheme="minorHAnsi"/>
          <w:sz w:val="24"/>
          <w:szCs w:val="24"/>
          <w:lang w:val="en-US"/>
        </w:rPr>
        <w:t xml:space="preserve">3 </w:t>
      </w:r>
      <w:r w:rsidR="00A02BEA" w:rsidRPr="00CB4928">
        <w:rPr>
          <w:rFonts w:eastAsia="Times New Roman" w:cstheme="minorHAnsi"/>
          <w:sz w:val="24"/>
          <w:szCs w:val="24"/>
          <w:lang w:val="en-US"/>
        </w:rPr>
        <w:t>or</w:t>
      </w:r>
      <w:r w:rsidR="004A6737" w:rsidRPr="00CB4928">
        <w:rPr>
          <w:rFonts w:eastAsia="Times New Roman" w:cstheme="minorHAnsi"/>
          <w:sz w:val="24"/>
          <w:szCs w:val="24"/>
          <w:lang w:val="en-US"/>
        </w:rPr>
        <w:t xml:space="preserve"> 147</w:t>
      </w:r>
      <w:r w:rsidR="00530E4A" w:rsidRPr="00CB4928">
        <w:rPr>
          <w:rFonts w:eastAsia="Times New Roman" w:cstheme="minorHAnsi"/>
          <w:sz w:val="24"/>
          <w:szCs w:val="24"/>
          <w:lang w:val="en-US"/>
        </w:rPr>
        <w:t>.</w:t>
      </w:r>
      <w:r w:rsidR="004A6737" w:rsidRPr="00CB4928">
        <w:rPr>
          <w:rFonts w:eastAsia="Times New Roman" w:cstheme="minorHAnsi"/>
          <w:sz w:val="24"/>
          <w:szCs w:val="24"/>
          <w:lang w:val="en-US"/>
        </w:rPr>
        <w:t>3 mg</w:t>
      </w:r>
      <w:r w:rsidR="00A02BEA" w:rsidRPr="00CB4928">
        <w:rPr>
          <w:rFonts w:eastAsia="Times New Roman" w:cstheme="minorHAnsi"/>
          <w:sz w:val="24"/>
          <w:szCs w:val="24"/>
          <w:lang w:val="en-US"/>
        </w:rPr>
        <w:t xml:space="preserve"> in our case</w:t>
      </w:r>
      <w:r w:rsidR="004A6737" w:rsidRPr="00CB4928">
        <w:rPr>
          <w:rFonts w:eastAsia="Times New Roman" w:cstheme="minorHAnsi"/>
          <w:sz w:val="24"/>
          <w:szCs w:val="24"/>
          <w:lang w:val="en-US"/>
        </w:rPr>
        <w:t>)</w:t>
      </w:r>
      <w:r w:rsidR="005D04C7" w:rsidRPr="00CB4928">
        <w:rPr>
          <w:rFonts w:eastAsia="Times New Roman" w:cstheme="minorHAnsi"/>
          <w:sz w:val="24"/>
          <w:szCs w:val="24"/>
          <w:lang w:val="en-US"/>
        </w:rPr>
        <w:t>, the total surface of the metal sheet (</w:t>
      </w:r>
      <w:r w:rsidR="00185CAD" w:rsidRPr="00CB4928">
        <w:rPr>
          <w:rFonts w:eastAsia="Times New Roman" w:cstheme="minorHAnsi"/>
          <w:sz w:val="24"/>
          <w:szCs w:val="24"/>
          <w:lang w:val="en-US"/>
        </w:rPr>
        <w:t>54</w:t>
      </w:r>
      <w:r w:rsidR="005D04C7" w:rsidRPr="00CB4928">
        <w:rPr>
          <w:rFonts w:eastAsia="Times New Roman" w:cstheme="minorHAnsi"/>
          <w:sz w:val="24"/>
          <w:szCs w:val="24"/>
          <w:lang w:val="en-US"/>
        </w:rPr>
        <w:t>0 cm</w:t>
      </w:r>
      <w:r w:rsidR="005D04C7" w:rsidRPr="00CB4928">
        <w:rPr>
          <w:rFonts w:eastAsia="Times New Roman" w:cstheme="minorHAnsi"/>
          <w:sz w:val="24"/>
          <w:szCs w:val="24"/>
          <w:vertAlign w:val="superscript"/>
          <w:lang w:val="en-US"/>
        </w:rPr>
        <w:t>2</w:t>
      </w:r>
      <w:r w:rsidR="005D04C7" w:rsidRPr="00CB4928">
        <w:rPr>
          <w:rFonts w:eastAsia="Times New Roman" w:cstheme="minorHAnsi"/>
          <w:sz w:val="24"/>
          <w:szCs w:val="24"/>
          <w:lang w:val="en-US"/>
        </w:rPr>
        <w:t>)</w:t>
      </w:r>
      <w:r w:rsidR="004A6737" w:rsidRPr="00CB4928">
        <w:rPr>
          <w:rFonts w:eastAsia="Times New Roman" w:cstheme="minorHAnsi"/>
          <w:sz w:val="24"/>
          <w:szCs w:val="24"/>
          <w:lang w:val="en-US"/>
        </w:rPr>
        <w:t xml:space="preserve">, </w:t>
      </w:r>
      <w:r w:rsidR="005D04C7" w:rsidRPr="00CB4928">
        <w:rPr>
          <w:rFonts w:eastAsia="Times New Roman" w:cstheme="minorHAnsi"/>
          <w:sz w:val="24"/>
          <w:szCs w:val="24"/>
          <w:lang w:val="en-US"/>
        </w:rPr>
        <w:t>the density of the coating</w:t>
      </w:r>
      <w:r w:rsidR="004A6737" w:rsidRPr="00CB4928">
        <w:rPr>
          <w:rFonts w:eastAsia="Times New Roman" w:cstheme="minorHAnsi"/>
          <w:sz w:val="24"/>
          <w:szCs w:val="24"/>
          <w:lang w:val="en-US"/>
        </w:rPr>
        <w:t xml:space="preserve"> calculated from the pore volume (M-RuAl, 0</w:t>
      </w:r>
      <w:r w:rsidR="00530E4A" w:rsidRPr="00CB4928">
        <w:rPr>
          <w:rFonts w:eastAsia="Times New Roman" w:cstheme="minorHAnsi"/>
          <w:sz w:val="24"/>
          <w:szCs w:val="24"/>
          <w:lang w:val="en-US"/>
        </w:rPr>
        <w:t>.</w:t>
      </w:r>
      <w:r w:rsidR="004A6737" w:rsidRPr="00CB4928">
        <w:rPr>
          <w:rFonts w:eastAsia="Times New Roman" w:cstheme="minorHAnsi"/>
          <w:sz w:val="24"/>
          <w:szCs w:val="24"/>
          <w:lang w:val="en-US"/>
        </w:rPr>
        <w:t>37 cm</w:t>
      </w:r>
      <w:r w:rsidR="004A6737" w:rsidRPr="00CB4928">
        <w:rPr>
          <w:rFonts w:eastAsia="Times New Roman" w:cstheme="minorHAnsi"/>
          <w:sz w:val="24"/>
          <w:szCs w:val="24"/>
          <w:vertAlign w:val="superscript"/>
          <w:lang w:val="en-US"/>
        </w:rPr>
        <w:t>3</w:t>
      </w:r>
      <w:r w:rsidR="004A6737" w:rsidRPr="00CB4928">
        <w:rPr>
          <w:rFonts w:eastAsia="Times New Roman" w:cstheme="minorHAnsi"/>
          <w:sz w:val="24"/>
          <w:szCs w:val="24"/>
          <w:lang w:val="en-US"/>
        </w:rPr>
        <w:t>/g) and the apparent density of the deposited solid (4</w:t>
      </w:r>
      <w:r w:rsidR="00530E4A" w:rsidRPr="00CB4928">
        <w:rPr>
          <w:rFonts w:eastAsia="Times New Roman" w:cstheme="minorHAnsi"/>
          <w:sz w:val="24"/>
          <w:szCs w:val="24"/>
          <w:lang w:val="en-US"/>
        </w:rPr>
        <w:t>.</w:t>
      </w:r>
      <w:r w:rsidR="004A6737" w:rsidRPr="00CB4928">
        <w:rPr>
          <w:rFonts w:eastAsia="Times New Roman" w:cstheme="minorHAnsi"/>
          <w:sz w:val="24"/>
          <w:szCs w:val="24"/>
          <w:lang w:val="en-US"/>
        </w:rPr>
        <w:t>3 g/cm</w:t>
      </w:r>
      <w:r w:rsidR="004A6737" w:rsidRPr="00CB4928">
        <w:rPr>
          <w:rFonts w:eastAsia="Times New Roman" w:cstheme="minorHAnsi"/>
          <w:sz w:val="24"/>
          <w:szCs w:val="24"/>
          <w:vertAlign w:val="superscript"/>
          <w:lang w:val="en-US"/>
        </w:rPr>
        <w:t>3</w:t>
      </w:r>
      <w:r w:rsidR="004A6737" w:rsidRPr="00CB4928">
        <w:rPr>
          <w:rFonts w:eastAsia="Times New Roman" w:cstheme="minorHAnsi"/>
          <w:sz w:val="24"/>
          <w:szCs w:val="24"/>
          <w:lang w:val="en-US"/>
        </w:rPr>
        <w:t>)</w:t>
      </w:r>
      <w:r w:rsidR="00530E4A" w:rsidRPr="00CB4928">
        <w:rPr>
          <w:rFonts w:eastAsia="Times New Roman" w:cstheme="minorHAnsi"/>
          <w:sz w:val="24"/>
          <w:szCs w:val="24"/>
          <w:lang w:val="en-US"/>
        </w:rPr>
        <w:t xml:space="preserve">. </w:t>
      </w:r>
      <w:r w:rsidR="004A6737" w:rsidRPr="00CB4928">
        <w:rPr>
          <w:rFonts w:eastAsia="Times New Roman" w:cstheme="minorHAnsi"/>
          <w:sz w:val="24"/>
          <w:szCs w:val="24"/>
          <w:lang w:val="en-US"/>
        </w:rPr>
        <w:t xml:space="preserve">The </w:t>
      </w:r>
      <w:r w:rsidR="005D04C7" w:rsidRPr="00CB4928">
        <w:rPr>
          <w:rFonts w:eastAsia="Times New Roman" w:cstheme="minorHAnsi"/>
          <w:sz w:val="24"/>
          <w:szCs w:val="24"/>
          <w:lang w:val="en-US"/>
        </w:rPr>
        <w:t xml:space="preserve">average thickness obtained </w:t>
      </w:r>
      <w:r w:rsidR="00EA2E44" w:rsidRPr="00CB4928">
        <w:rPr>
          <w:rFonts w:eastAsia="Times New Roman" w:cstheme="minorHAnsi"/>
          <w:sz w:val="24"/>
          <w:szCs w:val="24"/>
          <w:lang w:val="en-US"/>
        </w:rPr>
        <w:t xml:space="preserve">was </w:t>
      </w:r>
      <w:r w:rsidR="00EB6873" w:rsidRPr="00CB4928">
        <w:rPr>
          <w:rFonts w:eastAsia="Times New Roman" w:cstheme="minorHAnsi"/>
          <w:sz w:val="24"/>
          <w:szCs w:val="24"/>
          <w:lang w:val="en-US"/>
        </w:rPr>
        <w:sym w:font="Symbol" w:char="F040"/>
      </w:r>
      <w:r w:rsidR="00EB6873" w:rsidRPr="00CB4928">
        <w:rPr>
          <w:rFonts w:eastAsia="Times New Roman" w:cstheme="minorHAnsi"/>
          <w:sz w:val="24"/>
          <w:szCs w:val="24"/>
          <w:lang w:val="en-US"/>
        </w:rPr>
        <w:t xml:space="preserve"> </w:t>
      </w:r>
      <w:r w:rsidR="00645165" w:rsidRPr="00CB4928">
        <w:rPr>
          <w:rFonts w:eastAsia="Times New Roman" w:cstheme="minorHAnsi"/>
          <w:sz w:val="24"/>
          <w:szCs w:val="24"/>
          <w:lang w:val="en-US"/>
        </w:rPr>
        <w:t>1</w:t>
      </w:r>
      <w:r w:rsidR="00131C28" w:rsidRPr="00CB4928">
        <w:rPr>
          <w:rFonts w:eastAsia="Times New Roman" w:cstheme="minorHAnsi"/>
          <w:sz w:val="24"/>
          <w:szCs w:val="24"/>
          <w:lang w:val="en-US"/>
        </w:rPr>
        <w:t>.</w:t>
      </w:r>
      <w:r w:rsidR="00645165" w:rsidRPr="00CB4928">
        <w:rPr>
          <w:rFonts w:eastAsia="Times New Roman" w:cstheme="minorHAnsi"/>
          <w:sz w:val="24"/>
          <w:szCs w:val="24"/>
          <w:lang w:val="en-US"/>
        </w:rPr>
        <w:t>6</w:t>
      </w:r>
      <w:r w:rsidR="00185CAD" w:rsidRPr="00CB4928">
        <w:rPr>
          <w:rFonts w:eastAsia="Times New Roman" w:cstheme="minorHAnsi"/>
          <w:sz w:val="24"/>
          <w:szCs w:val="24"/>
          <w:lang w:val="en-US"/>
        </w:rPr>
        <w:t xml:space="preserve"> </w:t>
      </w:r>
      <w:r w:rsidR="00185CAD" w:rsidRPr="00CB4928">
        <w:rPr>
          <w:rFonts w:eastAsia="Times New Roman" w:cstheme="minorHAnsi"/>
          <w:sz w:val="24"/>
          <w:szCs w:val="24"/>
          <w:lang w:val="en-US"/>
        </w:rPr>
        <w:sym w:font="Symbol" w:char="F06D"/>
      </w:r>
      <w:r w:rsidR="00185CAD" w:rsidRPr="00CB4928">
        <w:rPr>
          <w:rFonts w:eastAsia="Times New Roman" w:cstheme="minorHAnsi"/>
          <w:sz w:val="24"/>
          <w:szCs w:val="24"/>
          <w:lang w:val="en-US"/>
        </w:rPr>
        <w:t>m</w:t>
      </w:r>
      <w:r w:rsidR="002F17D6" w:rsidRPr="00CB4928">
        <w:rPr>
          <w:rFonts w:eastAsia="Times New Roman" w:cstheme="minorHAnsi"/>
          <w:sz w:val="24"/>
          <w:szCs w:val="24"/>
          <w:lang w:val="en-US"/>
        </w:rPr>
        <w:t>, a bit far of that calculated from SEM</w:t>
      </w:r>
      <w:r w:rsidR="003A40DB" w:rsidRPr="00CB4928">
        <w:rPr>
          <w:rFonts w:eastAsia="Times New Roman" w:cstheme="minorHAnsi"/>
          <w:sz w:val="24"/>
          <w:szCs w:val="24"/>
          <w:lang w:val="en-US"/>
        </w:rPr>
        <w:t>.</w:t>
      </w:r>
      <w:r w:rsidR="00A02BEA" w:rsidRPr="00CB4928">
        <w:rPr>
          <w:rFonts w:eastAsia="Times New Roman" w:cstheme="minorHAnsi"/>
          <w:sz w:val="24"/>
          <w:szCs w:val="24"/>
          <w:lang w:val="en-US"/>
        </w:rPr>
        <w:t xml:space="preserve"> Probably, an intermediate value is the more representative one of the average thickness of the coating. </w:t>
      </w:r>
      <w:r w:rsidR="00003692" w:rsidRPr="00CB4928">
        <w:rPr>
          <w:rFonts w:eastAsia="Times New Roman" w:cstheme="minorHAnsi"/>
          <w:sz w:val="24"/>
          <w:szCs w:val="24"/>
          <w:lang w:val="en-US"/>
        </w:rPr>
        <w:t xml:space="preserve">In any case, the catalytic layer thickness of </w:t>
      </w:r>
      <w:r w:rsidR="00067079" w:rsidRPr="00CB4928">
        <w:rPr>
          <w:rFonts w:eastAsia="Times New Roman" w:cstheme="minorHAnsi"/>
          <w:sz w:val="24"/>
          <w:szCs w:val="24"/>
          <w:lang w:val="en-US"/>
        </w:rPr>
        <w:t xml:space="preserve">the </w:t>
      </w:r>
      <w:r w:rsidR="00003692" w:rsidRPr="00CB4928">
        <w:rPr>
          <w:rFonts w:eastAsia="Times New Roman" w:cstheme="minorHAnsi"/>
          <w:sz w:val="24"/>
          <w:szCs w:val="24"/>
          <w:lang w:val="en-US"/>
        </w:rPr>
        <w:t>micromonoliths is</w:t>
      </w:r>
      <w:r w:rsidR="00B75CC7" w:rsidRPr="00CB4928">
        <w:rPr>
          <w:rFonts w:eastAsia="Times New Roman" w:cstheme="minorHAnsi"/>
          <w:sz w:val="24"/>
          <w:szCs w:val="24"/>
          <w:lang w:val="en-US"/>
        </w:rPr>
        <w:t xml:space="preserve"> small and we can discard, in principle, any mass transfer limitations produced </w:t>
      </w:r>
      <w:r w:rsidR="004238CC" w:rsidRPr="00CB4928">
        <w:rPr>
          <w:rFonts w:eastAsia="Times New Roman" w:cstheme="minorHAnsi"/>
          <w:sz w:val="24"/>
          <w:szCs w:val="24"/>
          <w:lang w:val="en-US"/>
        </w:rPr>
        <w:t>during reaction</w:t>
      </w:r>
      <w:r w:rsidR="00DC5862" w:rsidRPr="00CB4928">
        <w:rPr>
          <w:rFonts w:eastAsia="Times New Roman" w:cstheme="minorHAnsi"/>
          <w:sz w:val="24"/>
          <w:szCs w:val="24"/>
          <w:lang w:val="en-US"/>
        </w:rPr>
        <w:t xml:space="preserve"> [</w:t>
      </w:r>
      <w:r w:rsidR="00F23815" w:rsidRPr="00F23815">
        <w:rPr>
          <w:rFonts w:eastAsia="Times New Roman" w:cstheme="minorHAnsi"/>
          <w:color w:val="FF0000"/>
          <w:sz w:val="24"/>
          <w:szCs w:val="24"/>
          <w:highlight w:val="yellow"/>
          <w:lang w:val="en-US"/>
        </w:rPr>
        <w:t>5</w:t>
      </w:r>
      <w:r w:rsidR="001E190E">
        <w:rPr>
          <w:rFonts w:eastAsia="Times New Roman" w:cstheme="minorHAnsi"/>
          <w:color w:val="FF0000"/>
          <w:sz w:val="24"/>
          <w:szCs w:val="24"/>
          <w:highlight w:val="yellow"/>
          <w:lang w:val="en-US"/>
        </w:rPr>
        <w:t>6</w:t>
      </w:r>
      <w:r w:rsidR="00F23815" w:rsidRPr="00F23815">
        <w:rPr>
          <w:rFonts w:eastAsia="Times New Roman" w:cstheme="minorHAnsi"/>
          <w:color w:val="FF0000"/>
          <w:sz w:val="24"/>
          <w:szCs w:val="24"/>
          <w:highlight w:val="yellow"/>
          <w:lang w:val="en-US"/>
        </w:rPr>
        <w:t>-</w:t>
      </w:r>
      <w:r w:rsidR="00F23815" w:rsidRPr="005B73E2">
        <w:rPr>
          <w:rFonts w:eastAsia="Times New Roman" w:cstheme="minorHAnsi"/>
          <w:color w:val="FF0000"/>
          <w:sz w:val="24"/>
          <w:szCs w:val="24"/>
          <w:highlight w:val="yellow"/>
          <w:lang w:val="en-US"/>
        </w:rPr>
        <w:t>5</w:t>
      </w:r>
      <w:r w:rsidR="001E190E">
        <w:rPr>
          <w:rFonts w:eastAsia="Times New Roman" w:cstheme="minorHAnsi"/>
          <w:color w:val="FF0000"/>
          <w:sz w:val="24"/>
          <w:szCs w:val="24"/>
          <w:highlight w:val="yellow"/>
          <w:lang w:val="en-US"/>
        </w:rPr>
        <w:t>7</w:t>
      </w:r>
      <w:r w:rsidR="00DC5862" w:rsidRPr="005B73E2">
        <w:rPr>
          <w:rFonts w:eastAsia="Times New Roman" w:cstheme="minorHAnsi"/>
          <w:sz w:val="24"/>
          <w:szCs w:val="24"/>
          <w:highlight w:val="yellow"/>
          <w:lang w:val="en-US"/>
        </w:rPr>
        <w:t>]</w:t>
      </w:r>
      <w:r w:rsidR="00DC5862" w:rsidRPr="00CB4928">
        <w:rPr>
          <w:rFonts w:eastAsia="Times New Roman" w:cstheme="minorHAnsi"/>
          <w:sz w:val="24"/>
          <w:szCs w:val="24"/>
          <w:lang w:val="en-US"/>
        </w:rPr>
        <w:t>.</w:t>
      </w:r>
    </w:p>
    <w:p w14:paraId="25D25C86" w14:textId="77777777" w:rsidR="00DC5862" w:rsidRPr="00CB4928" w:rsidRDefault="00DC5862" w:rsidP="007D36B4">
      <w:pPr>
        <w:autoSpaceDE w:val="0"/>
        <w:autoSpaceDN w:val="0"/>
        <w:adjustRightInd w:val="0"/>
        <w:spacing w:after="0" w:line="360" w:lineRule="auto"/>
        <w:jc w:val="both"/>
        <w:rPr>
          <w:rFonts w:eastAsia="Times New Roman" w:cstheme="minorHAnsi"/>
          <w:sz w:val="24"/>
          <w:szCs w:val="24"/>
          <w:highlight w:val="cyan"/>
          <w:lang w:val="en-US"/>
        </w:rPr>
      </w:pPr>
    </w:p>
    <w:p w14:paraId="32620A9A" w14:textId="5A469620" w:rsidR="00C52BF3" w:rsidRPr="00CB4928" w:rsidRDefault="00C52BF3" w:rsidP="00EC414A">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 xml:space="preserve">Finally, </w:t>
      </w:r>
      <w:r w:rsidR="00231036" w:rsidRPr="00CB4928">
        <w:rPr>
          <w:rFonts w:eastAsia="Times New Roman" w:cs="Times New Roman"/>
          <w:sz w:val="24"/>
          <w:szCs w:val="24"/>
          <w:lang w:val="en-US"/>
        </w:rPr>
        <w:t>n</w:t>
      </w:r>
      <w:r w:rsidRPr="00CB4928">
        <w:rPr>
          <w:rFonts w:eastAsia="Times New Roman" w:cs="Times New Roman"/>
          <w:sz w:val="24"/>
          <w:szCs w:val="24"/>
          <w:lang w:val="en-US"/>
        </w:rPr>
        <w:t xml:space="preserve">o </w:t>
      </w:r>
      <w:r w:rsidR="008D6E10" w:rsidRPr="00CB4928">
        <w:rPr>
          <w:rFonts w:eastAsia="Times New Roman" w:cs="Times New Roman"/>
          <w:sz w:val="24"/>
          <w:szCs w:val="24"/>
          <w:lang w:val="en-US"/>
        </w:rPr>
        <w:t xml:space="preserve">Fe and Cr </w:t>
      </w:r>
      <w:r w:rsidRPr="00CB4928">
        <w:rPr>
          <w:rFonts w:eastAsia="Times New Roman" w:cs="Times New Roman"/>
          <w:sz w:val="24"/>
          <w:szCs w:val="24"/>
          <w:lang w:val="en-US"/>
        </w:rPr>
        <w:t xml:space="preserve">diffusion from the </w:t>
      </w:r>
      <w:r w:rsidR="0052234C" w:rsidRPr="00CB4928">
        <w:rPr>
          <w:rFonts w:eastAsia="Times New Roman" w:cs="Times New Roman"/>
          <w:sz w:val="24"/>
          <w:szCs w:val="24"/>
          <w:lang w:val="en-US"/>
        </w:rPr>
        <w:t xml:space="preserve">stainless steel </w:t>
      </w:r>
      <w:r w:rsidRPr="00CB4928">
        <w:rPr>
          <w:rFonts w:eastAsia="Times New Roman" w:cs="Times New Roman"/>
          <w:sz w:val="24"/>
          <w:szCs w:val="24"/>
          <w:lang w:val="en-US"/>
        </w:rPr>
        <w:t>substrate to the catalytic layer was detected by EDX</w:t>
      </w:r>
      <w:r w:rsidR="00830894" w:rsidRPr="00CB4928">
        <w:rPr>
          <w:rFonts w:eastAsia="Times New Roman" w:cs="Times New Roman"/>
          <w:sz w:val="24"/>
          <w:szCs w:val="24"/>
          <w:lang w:val="en-US"/>
        </w:rPr>
        <w:t xml:space="preserve">, </w:t>
      </w:r>
      <w:r w:rsidR="009C68C6" w:rsidRPr="00CB4928">
        <w:rPr>
          <w:rFonts w:eastAsia="Times New Roman" w:cs="Times New Roman"/>
          <w:sz w:val="24"/>
          <w:szCs w:val="24"/>
          <w:lang w:val="en-US"/>
        </w:rPr>
        <w:t xml:space="preserve">even in the reacted micromomoliths, </w:t>
      </w:r>
      <w:r w:rsidR="008D6E10" w:rsidRPr="00CB4928">
        <w:rPr>
          <w:rFonts w:eastAsia="Times New Roman" w:cs="Times New Roman"/>
          <w:sz w:val="24"/>
          <w:szCs w:val="24"/>
          <w:lang w:val="en-US"/>
        </w:rPr>
        <w:t xml:space="preserve">only the migration </w:t>
      </w:r>
      <w:r w:rsidR="00830894" w:rsidRPr="00CB4928">
        <w:rPr>
          <w:rFonts w:eastAsia="Times New Roman" w:cs="Times New Roman"/>
          <w:sz w:val="24"/>
          <w:szCs w:val="24"/>
          <w:lang w:val="en-US"/>
        </w:rPr>
        <w:t xml:space="preserve">of </w:t>
      </w:r>
      <w:r w:rsidR="008D6E10" w:rsidRPr="00CB4928">
        <w:rPr>
          <w:rFonts w:eastAsia="Times New Roman" w:cs="Times New Roman"/>
          <w:sz w:val="24"/>
          <w:szCs w:val="24"/>
          <w:lang w:val="en-US"/>
        </w:rPr>
        <w:t xml:space="preserve">aluminium oxide to the catalytic layer could be considered. </w:t>
      </w:r>
      <w:r w:rsidR="00EA49DE" w:rsidRPr="00CB4928">
        <w:rPr>
          <w:rFonts w:eastAsia="Times New Roman" w:cs="Times New Roman"/>
          <w:sz w:val="24"/>
          <w:szCs w:val="24"/>
          <w:lang w:val="en-US"/>
        </w:rPr>
        <w:t xml:space="preserve">In some cases, and specially under demanding </w:t>
      </w:r>
      <w:r w:rsidR="00F62663" w:rsidRPr="00CB4928">
        <w:rPr>
          <w:rFonts w:eastAsia="Times New Roman" w:cs="Times New Roman"/>
          <w:sz w:val="24"/>
          <w:szCs w:val="24"/>
          <w:lang w:val="en-US"/>
        </w:rPr>
        <w:t>reaction conditions, t</w:t>
      </w:r>
      <w:r w:rsidR="00896A19" w:rsidRPr="00CB4928">
        <w:rPr>
          <w:rFonts w:eastAsia="Times New Roman" w:cs="Times New Roman"/>
          <w:sz w:val="24"/>
          <w:szCs w:val="24"/>
          <w:lang w:val="en-US"/>
        </w:rPr>
        <w:t xml:space="preserve">he </w:t>
      </w:r>
      <w:r w:rsidR="00EC414A" w:rsidRPr="00CB4928">
        <w:rPr>
          <w:rFonts w:eastAsia="Times New Roman" w:cs="Times New Roman"/>
          <w:sz w:val="24"/>
          <w:szCs w:val="24"/>
          <w:lang w:val="en-US"/>
        </w:rPr>
        <w:t xml:space="preserve">migration </w:t>
      </w:r>
      <w:r w:rsidR="00896A19" w:rsidRPr="00CB4928">
        <w:rPr>
          <w:rFonts w:eastAsia="Times New Roman" w:cs="Times New Roman"/>
          <w:sz w:val="24"/>
          <w:szCs w:val="24"/>
          <w:lang w:val="en-US"/>
        </w:rPr>
        <w:t xml:space="preserve">of chromium </w:t>
      </w:r>
      <w:r w:rsidRPr="00CB4928">
        <w:rPr>
          <w:rFonts w:eastAsia="Times New Roman" w:cs="Times New Roman"/>
          <w:sz w:val="24"/>
          <w:szCs w:val="24"/>
          <w:lang w:val="en-US"/>
        </w:rPr>
        <w:t xml:space="preserve">and other </w:t>
      </w:r>
      <w:r w:rsidR="0052234C" w:rsidRPr="00CB4928">
        <w:rPr>
          <w:rFonts w:eastAsia="Times New Roman" w:cs="Times New Roman"/>
          <w:sz w:val="24"/>
          <w:szCs w:val="24"/>
          <w:lang w:val="en-US"/>
        </w:rPr>
        <w:t xml:space="preserve">metal </w:t>
      </w:r>
      <w:r w:rsidRPr="00CB4928">
        <w:rPr>
          <w:rFonts w:eastAsia="Times New Roman" w:cs="Times New Roman"/>
          <w:sz w:val="24"/>
          <w:szCs w:val="24"/>
          <w:lang w:val="en-US"/>
        </w:rPr>
        <w:t xml:space="preserve">cations from </w:t>
      </w:r>
      <w:r w:rsidR="00EA49DE" w:rsidRPr="00CB4928">
        <w:rPr>
          <w:rFonts w:eastAsia="Times New Roman" w:cs="Times New Roman"/>
          <w:sz w:val="24"/>
          <w:szCs w:val="24"/>
          <w:lang w:val="en-US"/>
        </w:rPr>
        <w:t xml:space="preserve">the </w:t>
      </w:r>
      <w:r w:rsidRPr="00CB4928">
        <w:rPr>
          <w:rFonts w:eastAsia="Times New Roman" w:cs="Times New Roman"/>
          <w:sz w:val="24"/>
          <w:szCs w:val="24"/>
          <w:lang w:val="en-US"/>
        </w:rPr>
        <w:t xml:space="preserve">fecralloy substrate to the catalytic coating </w:t>
      </w:r>
      <w:r w:rsidR="00327666" w:rsidRPr="00CB4928">
        <w:rPr>
          <w:rFonts w:eastAsia="Times New Roman" w:cs="Times New Roman"/>
          <w:sz w:val="24"/>
          <w:szCs w:val="24"/>
          <w:lang w:val="en-US"/>
        </w:rPr>
        <w:t>have</w:t>
      </w:r>
      <w:r w:rsidRPr="00CB4928">
        <w:rPr>
          <w:rFonts w:eastAsia="Times New Roman" w:cs="Times New Roman"/>
          <w:sz w:val="24"/>
          <w:szCs w:val="24"/>
          <w:lang w:val="en-US"/>
        </w:rPr>
        <w:t xml:space="preserve"> been </w:t>
      </w:r>
      <w:r w:rsidR="0052234C" w:rsidRPr="00CB4928">
        <w:rPr>
          <w:rFonts w:eastAsia="Times New Roman" w:cs="Times New Roman"/>
          <w:sz w:val="24"/>
          <w:szCs w:val="24"/>
          <w:lang w:val="en-US"/>
        </w:rPr>
        <w:t xml:space="preserve">reported </w:t>
      </w:r>
      <w:r w:rsidRPr="00CB4928">
        <w:rPr>
          <w:rFonts w:eastAsia="Times New Roman" w:cs="Times New Roman"/>
          <w:sz w:val="24"/>
          <w:szCs w:val="24"/>
          <w:lang w:val="en-US"/>
        </w:rPr>
        <w:t xml:space="preserve">in </w:t>
      </w:r>
      <w:r w:rsidR="00A27866" w:rsidRPr="00CB4928">
        <w:rPr>
          <w:rFonts w:eastAsia="Times New Roman" w:cs="Times New Roman"/>
          <w:sz w:val="24"/>
          <w:szCs w:val="24"/>
          <w:lang w:val="en-US"/>
        </w:rPr>
        <w:t xml:space="preserve">micromonolithic </w:t>
      </w:r>
      <w:r w:rsidRPr="00CB4928">
        <w:rPr>
          <w:rFonts w:eastAsia="Times New Roman" w:cs="Times New Roman"/>
          <w:sz w:val="24"/>
          <w:szCs w:val="24"/>
          <w:lang w:val="en-US"/>
        </w:rPr>
        <w:t>catalysts</w:t>
      </w:r>
      <w:r w:rsidR="0052234C" w:rsidRPr="00CB4928">
        <w:rPr>
          <w:rFonts w:eastAsia="Times New Roman" w:cs="Times New Roman"/>
          <w:sz w:val="24"/>
          <w:szCs w:val="24"/>
          <w:lang w:val="en-US"/>
        </w:rPr>
        <w:t xml:space="preserve"> </w:t>
      </w:r>
      <w:r w:rsidR="00DC5862" w:rsidRPr="00CB4928">
        <w:rPr>
          <w:rFonts w:eastAsia="Times New Roman" w:cs="Times New Roman"/>
          <w:sz w:val="24"/>
          <w:szCs w:val="24"/>
          <w:lang w:val="en-US"/>
        </w:rPr>
        <w:t>[</w:t>
      </w:r>
      <w:r w:rsidR="00F23815" w:rsidRPr="00F23815">
        <w:rPr>
          <w:rFonts w:eastAsia="Times New Roman" w:cs="Times New Roman"/>
          <w:color w:val="FF0000"/>
          <w:sz w:val="24"/>
          <w:szCs w:val="24"/>
          <w:highlight w:val="yellow"/>
          <w:lang w:val="en-US"/>
        </w:rPr>
        <w:t>5</w:t>
      </w:r>
      <w:r w:rsidR="001E190E">
        <w:rPr>
          <w:rFonts w:eastAsia="Times New Roman" w:cs="Times New Roman"/>
          <w:color w:val="FF0000"/>
          <w:sz w:val="24"/>
          <w:szCs w:val="24"/>
          <w:highlight w:val="yellow"/>
          <w:lang w:val="en-US"/>
        </w:rPr>
        <w:t>4</w:t>
      </w:r>
      <w:r w:rsidR="00F23815" w:rsidRPr="00F23815">
        <w:rPr>
          <w:rFonts w:eastAsia="Times New Roman" w:cs="Times New Roman"/>
          <w:color w:val="FF0000"/>
          <w:sz w:val="24"/>
          <w:szCs w:val="24"/>
          <w:highlight w:val="yellow"/>
          <w:lang w:val="en-US"/>
        </w:rPr>
        <w:t>-5</w:t>
      </w:r>
      <w:r w:rsidR="001E190E" w:rsidRPr="001E190E">
        <w:rPr>
          <w:rFonts w:eastAsia="Times New Roman" w:cs="Times New Roman"/>
          <w:color w:val="FF0000"/>
          <w:sz w:val="24"/>
          <w:szCs w:val="24"/>
          <w:highlight w:val="yellow"/>
          <w:lang w:val="en-US"/>
        </w:rPr>
        <w:t>5</w:t>
      </w:r>
      <w:r w:rsidR="00DC5862" w:rsidRPr="00CB4928">
        <w:rPr>
          <w:rFonts w:eastAsia="Times New Roman" w:cs="Times New Roman"/>
          <w:sz w:val="24"/>
          <w:szCs w:val="24"/>
          <w:lang w:val="en-US"/>
        </w:rPr>
        <w:t>]</w:t>
      </w:r>
      <w:r w:rsidRPr="00CB4928">
        <w:rPr>
          <w:rFonts w:eastAsia="Times New Roman" w:cs="Times New Roman"/>
          <w:sz w:val="24"/>
          <w:szCs w:val="24"/>
          <w:lang w:val="en-US"/>
        </w:rPr>
        <w:t xml:space="preserve">, </w:t>
      </w:r>
      <w:r w:rsidR="00EA49DE" w:rsidRPr="00CB4928">
        <w:rPr>
          <w:rFonts w:eastAsia="Times New Roman" w:cs="Times New Roman"/>
          <w:sz w:val="24"/>
          <w:szCs w:val="24"/>
          <w:lang w:val="en-US"/>
        </w:rPr>
        <w:t xml:space="preserve">resulting in a </w:t>
      </w:r>
      <w:r w:rsidR="00131C28" w:rsidRPr="00CB4928">
        <w:rPr>
          <w:rFonts w:eastAsia="Times New Roman" w:cs="Times New Roman"/>
          <w:sz w:val="24"/>
          <w:szCs w:val="24"/>
          <w:lang w:val="en-US"/>
        </w:rPr>
        <w:t>modi</w:t>
      </w:r>
      <w:r w:rsidR="00EA49DE" w:rsidRPr="00CB4928">
        <w:rPr>
          <w:rFonts w:eastAsia="Times New Roman" w:cs="Times New Roman"/>
          <w:sz w:val="24"/>
          <w:szCs w:val="24"/>
          <w:lang w:val="en-US"/>
        </w:rPr>
        <w:t>fication of</w:t>
      </w:r>
      <w:r w:rsidRPr="00CB4928">
        <w:rPr>
          <w:rFonts w:eastAsia="Times New Roman" w:cs="Times New Roman"/>
          <w:sz w:val="24"/>
          <w:szCs w:val="24"/>
          <w:lang w:val="en-US"/>
        </w:rPr>
        <w:t xml:space="preserve"> the composition and catalytic performances of the bare catalyst. </w:t>
      </w:r>
    </w:p>
    <w:p w14:paraId="763D9028" w14:textId="77777777" w:rsidR="006738A2" w:rsidRPr="00CB4928" w:rsidRDefault="006738A2" w:rsidP="00683F7F">
      <w:pPr>
        <w:autoSpaceDE w:val="0"/>
        <w:autoSpaceDN w:val="0"/>
        <w:adjustRightInd w:val="0"/>
        <w:spacing w:after="0" w:line="360" w:lineRule="auto"/>
        <w:jc w:val="both"/>
        <w:rPr>
          <w:rFonts w:eastAsia="Times New Roman" w:cs="Times New Roman"/>
          <w:sz w:val="24"/>
          <w:szCs w:val="24"/>
          <w:lang w:val="en-US"/>
        </w:rPr>
      </w:pPr>
    </w:p>
    <w:p w14:paraId="32D0430C" w14:textId="51564526" w:rsidR="00E56C7F" w:rsidRPr="00CB4928" w:rsidRDefault="009E61C0" w:rsidP="00C9259E">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 xml:space="preserve">The </w:t>
      </w:r>
      <w:r w:rsidR="005B73E2">
        <w:rPr>
          <w:rFonts w:eastAsia="Times New Roman" w:cs="Times New Roman"/>
          <w:sz w:val="24"/>
          <w:szCs w:val="24"/>
          <w:lang w:val="en-US"/>
        </w:rPr>
        <w:t>H</w:t>
      </w:r>
      <w:r w:rsidR="005B73E2" w:rsidRPr="005B73E2">
        <w:rPr>
          <w:rFonts w:eastAsia="Times New Roman" w:cs="Times New Roman"/>
          <w:sz w:val="24"/>
          <w:szCs w:val="24"/>
          <w:vertAlign w:val="subscript"/>
          <w:lang w:val="en-US"/>
        </w:rPr>
        <w:t>2</w:t>
      </w:r>
      <w:r w:rsidR="005B73E2">
        <w:rPr>
          <w:rFonts w:eastAsia="Times New Roman" w:cs="Times New Roman"/>
          <w:sz w:val="24"/>
          <w:szCs w:val="24"/>
          <w:lang w:val="en-US"/>
        </w:rPr>
        <w:t>-</w:t>
      </w:r>
      <w:r w:rsidRPr="00CB4928">
        <w:rPr>
          <w:rFonts w:eastAsia="Times New Roman" w:cs="Times New Roman"/>
          <w:sz w:val="24"/>
          <w:szCs w:val="24"/>
          <w:lang w:val="en-US"/>
        </w:rPr>
        <w:t xml:space="preserve">TPR profiles of the </w:t>
      </w:r>
      <w:r w:rsidR="005B73E2">
        <w:rPr>
          <w:rFonts w:eastAsia="Times New Roman" w:cs="Times New Roman"/>
          <w:sz w:val="24"/>
          <w:szCs w:val="24"/>
          <w:lang w:val="en-US"/>
        </w:rPr>
        <w:t xml:space="preserve">RuAl , </w:t>
      </w:r>
      <w:r w:rsidR="008A46BB" w:rsidRPr="00CB4928">
        <w:rPr>
          <w:rFonts w:eastAsia="Times New Roman" w:cs="Times New Roman"/>
          <w:sz w:val="24"/>
          <w:szCs w:val="24"/>
          <w:lang w:val="en-US"/>
        </w:rPr>
        <w:t>S-RuAl</w:t>
      </w:r>
      <w:r w:rsidR="00A94542" w:rsidRPr="00CB4928">
        <w:rPr>
          <w:rFonts w:eastAsia="Times New Roman" w:cs="Times New Roman"/>
          <w:sz w:val="24"/>
          <w:szCs w:val="24"/>
          <w:lang w:val="en-US"/>
        </w:rPr>
        <w:t xml:space="preserve"> </w:t>
      </w:r>
      <w:r w:rsidR="005B73E2">
        <w:rPr>
          <w:rFonts w:eastAsia="Times New Roman" w:cs="Times New Roman"/>
          <w:sz w:val="24"/>
          <w:szCs w:val="24"/>
          <w:lang w:val="en-US"/>
        </w:rPr>
        <w:t xml:space="preserve">and M-RuAl </w:t>
      </w:r>
      <w:r w:rsidRPr="00CB4928">
        <w:rPr>
          <w:rFonts w:eastAsia="Times New Roman" w:cs="Times New Roman"/>
          <w:sz w:val="24"/>
          <w:szCs w:val="24"/>
          <w:lang w:val="en-US"/>
        </w:rPr>
        <w:t xml:space="preserve">are presented in </w:t>
      </w:r>
      <w:r w:rsidRPr="00C9259E">
        <w:rPr>
          <w:rFonts w:eastAsia="Times New Roman" w:cs="Times New Roman"/>
          <w:color w:val="FF0000"/>
          <w:sz w:val="24"/>
          <w:szCs w:val="24"/>
          <w:highlight w:val="yellow"/>
          <w:lang w:val="en-US"/>
        </w:rPr>
        <w:t xml:space="preserve">Fig. </w:t>
      </w:r>
      <w:r w:rsidR="00884DA8" w:rsidRPr="00C9259E">
        <w:rPr>
          <w:rFonts w:eastAsia="Times New Roman" w:cs="Times New Roman"/>
          <w:color w:val="FF0000"/>
          <w:sz w:val="24"/>
          <w:szCs w:val="24"/>
          <w:highlight w:val="yellow"/>
          <w:lang w:val="en-US"/>
        </w:rPr>
        <w:t>8</w:t>
      </w:r>
      <w:r w:rsidRPr="00773C29">
        <w:rPr>
          <w:rFonts w:eastAsia="Times New Roman" w:cs="Times New Roman"/>
          <w:color w:val="FF0000"/>
          <w:sz w:val="24"/>
          <w:szCs w:val="24"/>
          <w:highlight w:val="yellow"/>
          <w:lang w:val="en-US"/>
        </w:rPr>
        <w:t>.</w:t>
      </w:r>
      <w:r w:rsidR="00773C29">
        <w:rPr>
          <w:rFonts w:eastAsia="Times New Roman" w:cs="Times New Roman"/>
          <w:color w:val="FF0000"/>
          <w:sz w:val="24"/>
          <w:szCs w:val="24"/>
          <w:lang w:val="en-US"/>
        </w:rPr>
        <w:t xml:space="preserve"> </w:t>
      </w:r>
      <w:r w:rsidR="004958DF" w:rsidRPr="00CB4928">
        <w:rPr>
          <w:rFonts w:eastAsia="Times New Roman" w:cs="Times New Roman"/>
          <w:sz w:val="24"/>
          <w:szCs w:val="24"/>
          <w:lang w:val="en-US"/>
        </w:rPr>
        <w:t>In</w:t>
      </w:r>
      <w:r w:rsidR="00C9259E">
        <w:rPr>
          <w:rFonts w:eastAsia="Times New Roman" w:cs="Times New Roman"/>
          <w:sz w:val="24"/>
          <w:szCs w:val="24"/>
          <w:lang w:val="en-US"/>
        </w:rPr>
        <w:t xml:space="preserve"> </w:t>
      </w:r>
      <w:r w:rsidR="003049AF">
        <w:rPr>
          <w:rFonts w:eastAsia="Times New Roman" w:cs="Times New Roman"/>
          <w:sz w:val="24"/>
          <w:szCs w:val="24"/>
          <w:lang w:val="en-US"/>
        </w:rPr>
        <w:t>both</w:t>
      </w:r>
      <w:r w:rsidR="004958DF" w:rsidRPr="00CB4928">
        <w:rPr>
          <w:rFonts w:eastAsia="Times New Roman" w:cs="Times New Roman"/>
          <w:sz w:val="24"/>
          <w:szCs w:val="24"/>
          <w:lang w:val="en-US"/>
        </w:rPr>
        <w:t xml:space="preserve"> cases a single peak of H</w:t>
      </w:r>
      <w:r w:rsidR="004958DF" w:rsidRPr="00CB4928">
        <w:rPr>
          <w:rFonts w:eastAsia="Times New Roman" w:cs="Times New Roman"/>
          <w:sz w:val="24"/>
          <w:szCs w:val="24"/>
          <w:vertAlign w:val="subscript"/>
          <w:lang w:val="en-US"/>
        </w:rPr>
        <w:t>2</w:t>
      </w:r>
      <w:r w:rsidR="004958DF" w:rsidRPr="00CB4928">
        <w:rPr>
          <w:rFonts w:eastAsia="Times New Roman" w:cs="Times New Roman"/>
          <w:sz w:val="24"/>
          <w:szCs w:val="24"/>
          <w:lang w:val="en-US"/>
        </w:rPr>
        <w:t xml:space="preserve"> consumption is observed</w:t>
      </w:r>
      <w:r w:rsidR="00E56C7F" w:rsidRPr="00CB4928">
        <w:rPr>
          <w:rFonts w:eastAsia="Times New Roman" w:cs="Times New Roman"/>
          <w:sz w:val="24"/>
          <w:szCs w:val="24"/>
          <w:lang w:val="en-US"/>
        </w:rPr>
        <w:t>, directly ascribed to the RuO</w:t>
      </w:r>
      <w:r w:rsidR="00E56C7F" w:rsidRPr="00CB4928">
        <w:rPr>
          <w:rFonts w:eastAsia="Times New Roman" w:cs="Times New Roman"/>
          <w:sz w:val="24"/>
          <w:szCs w:val="24"/>
          <w:vertAlign w:val="subscript"/>
          <w:lang w:val="en-US"/>
        </w:rPr>
        <w:t xml:space="preserve">2 </w:t>
      </w:r>
      <w:r w:rsidR="00E56C7F" w:rsidRPr="00CB4928">
        <w:rPr>
          <w:rFonts w:eastAsia="Times New Roman" w:cs="Times New Roman"/>
          <w:sz w:val="24"/>
          <w:szCs w:val="24"/>
          <w:lang w:val="en-US"/>
        </w:rPr>
        <w:t>reduction to Ru</w:t>
      </w:r>
      <w:r w:rsidR="00E56C7F" w:rsidRPr="00CB4928">
        <w:rPr>
          <w:rFonts w:eastAsia="Times New Roman" w:cs="Times New Roman"/>
          <w:sz w:val="24"/>
          <w:szCs w:val="24"/>
          <w:vertAlign w:val="superscript"/>
          <w:lang w:val="en-US"/>
        </w:rPr>
        <w:t>o</w:t>
      </w:r>
      <w:r w:rsidR="00E56C7F" w:rsidRPr="00CB4928">
        <w:rPr>
          <w:rFonts w:eastAsia="Times New Roman" w:cs="Times New Roman"/>
          <w:sz w:val="24"/>
          <w:szCs w:val="24"/>
          <w:lang w:val="en-US"/>
        </w:rPr>
        <w:t xml:space="preserve">. </w:t>
      </w:r>
      <w:r w:rsidR="007222F5" w:rsidRPr="00535DA8">
        <w:rPr>
          <w:rFonts w:eastAsia="Times New Roman" w:cs="Times New Roman"/>
          <w:color w:val="FF0000"/>
          <w:sz w:val="24"/>
          <w:szCs w:val="24"/>
          <w:highlight w:val="yellow"/>
          <w:lang w:val="en-US"/>
        </w:rPr>
        <w:t>The total reduction of RuO</w:t>
      </w:r>
      <w:r w:rsidR="007222F5" w:rsidRPr="00535DA8">
        <w:rPr>
          <w:rFonts w:eastAsia="Times New Roman" w:cs="Times New Roman"/>
          <w:color w:val="FF0000"/>
          <w:sz w:val="24"/>
          <w:szCs w:val="24"/>
          <w:highlight w:val="yellow"/>
          <w:vertAlign w:val="subscript"/>
          <w:lang w:val="en-US"/>
        </w:rPr>
        <w:t>2</w:t>
      </w:r>
      <w:r w:rsidR="007222F5" w:rsidRPr="00535DA8">
        <w:rPr>
          <w:rFonts w:eastAsia="Times New Roman" w:cs="Times New Roman"/>
          <w:color w:val="FF0000"/>
          <w:sz w:val="24"/>
          <w:szCs w:val="24"/>
          <w:highlight w:val="yellow"/>
          <w:lang w:val="en-US"/>
        </w:rPr>
        <w:t xml:space="preserve"> species to Ru</w:t>
      </w:r>
      <w:r w:rsidR="007222F5" w:rsidRPr="00535DA8">
        <w:rPr>
          <w:rFonts w:eastAsia="Times New Roman" w:cs="Times New Roman"/>
          <w:color w:val="FF0000"/>
          <w:sz w:val="24"/>
          <w:szCs w:val="24"/>
          <w:highlight w:val="yellow"/>
          <w:vertAlign w:val="superscript"/>
          <w:lang w:val="en-US"/>
        </w:rPr>
        <w:t>0</w:t>
      </w:r>
      <w:r w:rsidR="007222F5" w:rsidRPr="00535DA8">
        <w:rPr>
          <w:rFonts w:eastAsia="Times New Roman" w:cs="Times New Roman"/>
          <w:color w:val="FF0000"/>
          <w:sz w:val="24"/>
          <w:szCs w:val="24"/>
          <w:highlight w:val="yellow"/>
          <w:lang w:val="en-US"/>
        </w:rPr>
        <w:t xml:space="preserve"> </w:t>
      </w:r>
      <w:r w:rsidR="00535DA8" w:rsidRPr="00535DA8">
        <w:rPr>
          <w:rFonts w:eastAsia="Times New Roman" w:cs="Times New Roman"/>
          <w:color w:val="FF0000"/>
          <w:sz w:val="24"/>
          <w:szCs w:val="24"/>
          <w:highlight w:val="yellow"/>
          <w:lang w:val="en-US"/>
        </w:rPr>
        <w:t xml:space="preserve">was </w:t>
      </w:r>
      <w:r w:rsidR="00535DA8">
        <w:rPr>
          <w:rFonts w:eastAsia="Times New Roman" w:cs="Times New Roman"/>
          <w:color w:val="FF0000"/>
          <w:sz w:val="24"/>
          <w:szCs w:val="24"/>
          <w:highlight w:val="yellow"/>
          <w:lang w:val="en-US"/>
        </w:rPr>
        <w:t xml:space="preserve">confirmed </w:t>
      </w:r>
      <w:r w:rsidR="00535DA8" w:rsidRPr="00535DA8">
        <w:rPr>
          <w:rFonts w:eastAsia="Times New Roman" w:cs="Times New Roman"/>
          <w:color w:val="FF0000"/>
          <w:sz w:val="24"/>
          <w:szCs w:val="24"/>
          <w:highlight w:val="yellow"/>
          <w:lang w:val="en-US"/>
        </w:rPr>
        <w:t>by the TPR quantification. The H</w:t>
      </w:r>
      <w:r w:rsidR="00535DA8" w:rsidRPr="00535DA8">
        <w:rPr>
          <w:rFonts w:eastAsia="Times New Roman" w:cs="Times New Roman"/>
          <w:color w:val="FF0000"/>
          <w:sz w:val="24"/>
          <w:szCs w:val="24"/>
          <w:highlight w:val="yellow"/>
          <w:vertAlign w:val="subscript"/>
          <w:lang w:val="en-US"/>
        </w:rPr>
        <w:t xml:space="preserve">2 </w:t>
      </w:r>
      <w:r w:rsidR="00535DA8" w:rsidRPr="00535DA8">
        <w:rPr>
          <w:rFonts w:eastAsia="Times New Roman" w:cs="Times New Roman"/>
          <w:color w:val="FF0000"/>
          <w:sz w:val="24"/>
          <w:szCs w:val="24"/>
          <w:highlight w:val="yellow"/>
          <w:lang w:val="en-US"/>
        </w:rPr>
        <w:t>consumptions</w:t>
      </w:r>
      <w:r w:rsidR="002B5739">
        <w:rPr>
          <w:rFonts w:eastAsia="Times New Roman" w:cs="Times New Roman"/>
          <w:color w:val="FF0000"/>
          <w:sz w:val="24"/>
          <w:szCs w:val="24"/>
          <w:highlight w:val="yellow"/>
          <w:lang w:val="en-US"/>
        </w:rPr>
        <w:t xml:space="preserve"> </w:t>
      </w:r>
      <w:r w:rsidR="008B6873">
        <w:rPr>
          <w:rFonts w:eastAsia="Times New Roman" w:cs="Times New Roman"/>
          <w:color w:val="FF0000"/>
          <w:sz w:val="24"/>
          <w:szCs w:val="24"/>
          <w:highlight w:val="yellow"/>
          <w:lang w:val="en-US"/>
        </w:rPr>
        <w:t>e</w:t>
      </w:r>
      <w:r w:rsidR="00535DA8" w:rsidRPr="00535DA8">
        <w:rPr>
          <w:rFonts w:eastAsia="Times New Roman" w:cs="Times New Roman"/>
          <w:color w:val="FF0000"/>
          <w:sz w:val="24"/>
          <w:szCs w:val="24"/>
          <w:highlight w:val="yellow"/>
          <w:lang w:val="en-US"/>
        </w:rPr>
        <w:t>xpressed as mmol of H</w:t>
      </w:r>
      <w:r w:rsidR="00535DA8" w:rsidRPr="00535DA8">
        <w:rPr>
          <w:rFonts w:eastAsia="Times New Roman" w:cs="Times New Roman"/>
          <w:color w:val="FF0000"/>
          <w:sz w:val="24"/>
          <w:szCs w:val="24"/>
          <w:highlight w:val="yellow"/>
          <w:vertAlign w:val="subscript"/>
          <w:lang w:val="en-US"/>
        </w:rPr>
        <w:t>2</w:t>
      </w:r>
      <w:r w:rsidR="00535DA8" w:rsidRPr="00535DA8">
        <w:rPr>
          <w:rFonts w:eastAsia="Times New Roman" w:cs="Times New Roman"/>
          <w:color w:val="FF0000"/>
          <w:sz w:val="24"/>
          <w:szCs w:val="24"/>
          <w:highlight w:val="yellow"/>
          <w:lang w:val="en-US"/>
        </w:rPr>
        <w:t xml:space="preserve"> per mg of catalysts were 1.709</w:t>
      </w:r>
      <w:r w:rsidR="007974E0">
        <w:rPr>
          <w:rFonts w:eastAsia="Times New Roman" w:cs="Times New Roman"/>
          <w:color w:val="FF0000"/>
          <w:sz w:val="24"/>
          <w:szCs w:val="24"/>
          <w:highlight w:val="yellow"/>
          <w:lang w:val="en-US"/>
        </w:rPr>
        <w:t>x10</w:t>
      </w:r>
      <w:r w:rsidR="00535DA8" w:rsidRPr="000044FF">
        <w:rPr>
          <w:rFonts w:eastAsia="Times New Roman" w:cs="Times New Roman"/>
          <w:color w:val="FF0000"/>
          <w:sz w:val="24"/>
          <w:szCs w:val="24"/>
          <w:highlight w:val="yellow"/>
          <w:vertAlign w:val="superscript"/>
          <w:lang w:val="en-US"/>
        </w:rPr>
        <w:t>-3</w:t>
      </w:r>
      <w:r w:rsidR="00535DA8" w:rsidRPr="00535DA8">
        <w:rPr>
          <w:rFonts w:eastAsia="Times New Roman" w:cs="Times New Roman"/>
          <w:color w:val="FF0000"/>
          <w:sz w:val="24"/>
          <w:szCs w:val="24"/>
          <w:highlight w:val="yellow"/>
          <w:lang w:val="en-US"/>
        </w:rPr>
        <w:t xml:space="preserve"> </w:t>
      </w:r>
      <w:r w:rsidR="00766E54">
        <w:rPr>
          <w:rFonts w:eastAsia="Times New Roman" w:cs="Times New Roman"/>
          <w:color w:val="FF0000"/>
          <w:sz w:val="24"/>
          <w:szCs w:val="24"/>
          <w:highlight w:val="yellow"/>
          <w:lang w:val="en-US"/>
        </w:rPr>
        <w:t>for Ru-Al</w:t>
      </w:r>
      <w:r w:rsidR="003114EB">
        <w:rPr>
          <w:rFonts w:eastAsia="Times New Roman" w:cs="Times New Roman"/>
          <w:color w:val="FF0000"/>
          <w:sz w:val="24"/>
          <w:szCs w:val="24"/>
          <w:highlight w:val="yellow"/>
          <w:lang w:val="en-US"/>
        </w:rPr>
        <w:t xml:space="preserve"> and </w:t>
      </w:r>
      <w:r w:rsidR="00535DA8" w:rsidRPr="00535DA8">
        <w:rPr>
          <w:rFonts w:eastAsia="Times New Roman" w:cs="Times New Roman"/>
          <w:color w:val="FF0000"/>
          <w:sz w:val="24"/>
          <w:szCs w:val="24"/>
          <w:highlight w:val="yellow"/>
          <w:lang w:val="en-US"/>
        </w:rPr>
        <w:t>1.703</w:t>
      </w:r>
      <w:r w:rsidR="007974E0">
        <w:rPr>
          <w:rFonts w:eastAsia="Times New Roman" w:cs="Times New Roman"/>
          <w:color w:val="FF0000"/>
          <w:sz w:val="24"/>
          <w:szCs w:val="24"/>
          <w:highlight w:val="yellow"/>
          <w:lang w:val="en-US"/>
        </w:rPr>
        <w:t>x10</w:t>
      </w:r>
      <w:r w:rsidR="007974E0" w:rsidRPr="00EF58CF">
        <w:rPr>
          <w:rFonts w:eastAsia="Times New Roman" w:cs="Times New Roman"/>
          <w:color w:val="FF0000"/>
          <w:sz w:val="24"/>
          <w:szCs w:val="24"/>
          <w:highlight w:val="yellow"/>
          <w:vertAlign w:val="superscript"/>
          <w:lang w:val="en-US"/>
        </w:rPr>
        <w:t>-3</w:t>
      </w:r>
      <w:r w:rsidR="00535DA8" w:rsidRPr="00535DA8">
        <w:rPr>
          <w:rFonts w:eastAsia="Times New Roman" w:cs="Times New Roman"/>
          <w:color w:val="FF0000"/>
          <w:sz w:val="24"/>
          <w:szCs w:val="24"/>
          <w:highlight w:val="yellow"/>
          <w:lang w:val="en-US"/>
        </w:rPr>
        <w:t xml:space="preserve"> </w:t>
      </w:r>
      <w:r w:rsidR="008B6873">
        <w:rPr>
          <w:rFonts w:eastAsia="Times New Roman" w:cs="Times New Roman"/>
          <w:color w:val="FF0000"/>
          <w:sz w:val="24"/>
          <w:szCs w:val="24"/>
          <w:highlight w:val="yellow"/>
          <w:lang w:val="en-US"/>
        </w:rPr>
        <w:t>for S-RuAl</w:t>
      </w:r>
      <w:r w:rsidR="00333E8A">
        <w:rPr>
          <w:rFonts w:eastAsia="Times New Roman" w:cs="Times New Roman"/>
          <w:color w:val="FF0000"/>
          <w:sz w:val="24"/>
          <w:szCs w:val="24"/>
          <w:highlight w:val="yellow"/>
          <w:lang w:val="en-US"/>
        </w:rPr>
        <w:t>. Those values</w:t>
      </w:r>
      <w:r w:rsidR="00535DA8">
        <w:rPr>
          <w:rFonts w:eastAsia="Times New Roman" w:cs="Times New Roman"/>
          <w:color w:val="FF0000"/>
          <w:sz w:val="24"/>
          <w:szCs w:val="24"/>
          <w:highlight w:val="yellow"/>
          <w:lang w:val="en-US"/>
        </w:rPr>
        <w:t xml:space="preserve"> correspond</w:t>
      </w:r>
      <w:r w:rsidR="00535DA8" w:rsidRPr="00535DA8">
        <w:rPr>
          <w:rFonts w:eastAsia="Times New Roman" w:cs="Times New Roman"/>
          <w:color w:val="FF0000"/>
          <w:sz w:val="24"/>
          <w:szCs w:val="24"/>
          <w:highlight w:val="yellow"/>
          <w:lang w:val="en-US"/>
        </w:rPr>
        <w:t xml:space="preserve"> to </w:t>
      </w:r>
      <w:r w:rsidR="00E36BC3">
        <w:rPr>
          <w:rFonts w:eastAsia="Times New Roman" w:cstheme="minorHAnsi"/>
          <w:color w:val="FF0000"/>
          <w:sz w:val="24"/>
          <w:szCs w:val="24"/>
          <w:highlight w:val="yellow"/>
          <w:lang w:val="en-US"/>
        </w:rPr>
        <w:t>≈</w:t>
      </w:r>
      <w:r w:rsidR="00C52B56">
        <w:rPr>
          <w:rFonts w:eastAsia="Times New Roman" w:cstheme="minorHAnsi"/>
          <w:color w:val="FF0000"/>
          <w:sz w:val="24"/>
          <w:szCs w:val="24"/>
          <w:highlight w:val="yellow"/>
          <w:lang w:val="en-US"/>
        </w:rPr>
        <w:t xml:space="preserve"> </w:t>
      </w:r>
      <w:r w:rsidR="00E36BC3">
        <w:rPr>
          <w:rFonts w:eastAsia="Times New Roman" w:cs="Times New Roman"/>
          <w:color w:val="FF0000"/>
          <w:sz w:val="24"/>
          <w:szCs w:val="24"/>
          <w:highlight w:val="yellow"/>
          <w:lang w:val="en-US"/>
        </w:rPr>
        <w:t>9</w:t>
      </w:r>
      <w:ins w:id="20" w:author="Miguel Ángel Centeno" w:date="2018-04-29T14:43:00Z">
        <w:r w:rsidR="00105A68">
          <w:rPr>
            <w:rFonts w:eastAsia="Times New Roman" w:cs="Times New Roman"/>
            <w:color w:val="FF0000"/>
            <w:sz w:val="24"/>
            <w:szCs w:val="24"/>
            <w:highlight w:val="yellow"/>
            <w:lang w:val="en-US"/>
          </w:rPr>
          <w:t>9</w:t>
        </w:r>
      </w:ins>
      <w:del w:id="21" w:author="Miguel Ángel Centeno" w:date="2018-04-29T14:43:00Z">
        <w:r w:rsidR="00E36BC3" w:rsidDel="00105A68">
          <w:rPr>
            <w:rFonts w:eastAsia="Times New Roman" w:cs="Times New Roman"/>
            <w:color w:val="FF0000"/>
            <w:sz w:val="24"/>
            <w:szCs w:val="24"/>
            <w:highlight w:val="yellow"/>
            <w:lang w:val="en-US"/>
          </w:rPr>
          <w:delText>8.86</w:delText>
        </w:r>
      </w:del>
      <w:r w:rsidR="00E36BC3">
        <w:rPr>
          <w:rFonts w:eastAsia="Times New Roman" w:cs="Times New Roman"/>
          <w:color w:val="FF0000"/>
          <w:sz w:val="24"/>
          <w:szCs w:val="24"/>
          <w:highlight w:val="yellow"/>
          <w:lang w:val="en-US"/>
        </w:rPr>
        <w:t>%</w:t>
      </w:r>
      <w:r w:rsidR="00535DA8" w:rsidRPr="00535DA8">
        <w:rPr>
          <w:rFonts w:eastAsia="Times New Roman" w:cs="Times New Roman"/>
          <w:color w:val="FF0000"/>
          <w:sz w:val="24"/>
          <w:szCs w:val="24"/>
          <w:highlight w:val="yellow"/>
          <w:lang w:val="en-US"/>
        </w:rPr>
        <w:t xml:space="preserve"> of reducibility</w:t>
      </w:r>
      <w:r w:rsidR="00535DA8">
        <w:rPr>
          <w:rFonts w:eastAsia="Times New Roman" w:cs="Times New Roman"/>
          <w:color w:val="FF0000"/>
          <w:sz w:val="24"/>
          <w:szCs w:val="24"/>
          <w:highlight w:val="yellow"/>
          <w:lang w:val="en-US"/>
        </w:rPr>
        <w:t xml:space="preserve"> </w:t>
      </w:r>
      <w:r w:rsidR="00333E8A">
        <w:rPr>
          <w:rFonts w:eastAsia="Times New Roman" w:cs="Times New Roman"/>
          <w:color w:val="FF0000"/>
          <w:sz w:val="24"/>
          <w:szCs w:val="24"/>
          <w:highlight w:val="yellow"/>
          <w:lang w:val="en-US"/>
        </w:rPr>
        <w:t>of RuO</w:t>
      </w:r>
      <w:r w:rsidR="00333E8A" w:rsidRPr="00333E8A">
        <w:rPr>
          <w:rFonts w:eastAsia="Times New Roman" w:cs="Times New Roman"/>
          <w:color w:val="FF0000"/>
          <w:sz w:val="24"/>
          <w:szCs w:val="24"/>
          <w:highlight w:val="yellow"/>
          <w:vertAlign w:val="subscript"/>
          <w:lang w:val="en-US"/>
        </w:rPr>
        <w:t>2</w:t>
      </w:r>
      <w:r w:rsidR="004A0459">
        <w:rPr>
          <w:rFonts w:eastAsia="Times New Roman" w:cs="Times New Roman"/>
          <w:color w:val="FF0000"/>
          <w:sz w:val="24"/>
          <w:szCs w:val="24"/>
          <w:highlight w:val="yellow"/>
          <w:lang w:val="en-US"/>
        </w:rPr>
        <w:t xml:space="preserve"> species.</w:t>
      </w:r>
      <w:r w:rsidR="00535DA8">
        <w:rPr>
          <w:rFonts w:eastAsia="Times New Roman" w:cs="Times New Roman"/>
          <w:color w:val="FF0000"/>
          <w:sz w:val="24"/>
          <w:szCs w:val="24"/>
          <w:highlight w:val="yellow"/>
          <w:lang w:val="en-US"/>
        </w:rPr>
        <w:t xml:space="preserve"> </w:t>
      </w:r>
      <w:r w:rsidR="00333E8A" w:rsidRPr="00333E8A">
        <w:rPr>
          <w:rFonts w:eastAsia="Times New Roman" w:cs="Times New Roman"/>
          <w:sz w:val="24"/>
          <w:szCs w:val="24"/>
          <w:lang w:val="en-US"/>
        </w:rPr>
        <w:t xml:space="preserve">From </w:t>
      </w:r>
      <w:r w:rsidR="00333E8A" w:rsidRPr="00191ED6">
        <w:rPr>
          <w:rFonts w:eastAsia="Times New Roman" w:cs="Times New Roman"/>
          <w:color w:val="FF0000"/>
          <w:sz w:val="24"/>
          <w:szCs w:val="24"/>
          <w:highlight w:val="yellow"/>
          <w:lang w:val="en-US"/>
        </w:rPr>
        <w:t>Fig. 8</w:t>
      </w:r>
      <w:r w:rsidR="00333E8A" w:rsidRPr="00191ED6">
        <w:rPr>
          <w:rFonts w:eastAsia="Times New Roman" w:cs="Times New Roman"/>
          <w:color w:val="FF0000"/>
          <w:sz w:val="24"/>
          <w:szCs w:val="24"/>
          <w:lang w:val="en-US"/>
        </w:rPr>
        <w:t xml:space="preserve"> </w:t>
      </w:r>
      <w:r w:rsidR="00333E8A" w:rsidRPr="00333E8A">
        <w:rPr>
          <w:rFonts w:eastAsia="Times New Roman" w:cs="Times New Roman"/>
          <w:sz w:val="24"/>
          <w:szCs w:val="24"/>
          <w:lang w:val="en-US"/>
        </w:rPr>
        <w:t>t</w:t>
      </w:r>
      <w:r w:rsidR="009F0A88" w:rsidRPr="00333E8A">
        <w:rPr>
          <w:rFonts w:eastAsia="Times New Roman" w:cs="Times New Roman"/>
          <w:sz w:val="24"/>
          <w:szCs w:val="24"/>
          <w:lang w:val="en-US"/>
        </w:rPr>
        <w:t xml:space="preserve">he </w:t>
      </w:r>
      <w:r w:rsidR="00E56C7F" w:rsidRPr="00CB4928">
        <w:rPr>
          <w:rFonts w:eastAsia="Times New Roman" w:cs="Times New Roman"/>
          <w:sz w:val="24"/>
          <w:szCs w:val="24"/>
          <w:lang w:val="en-US"/>
        </w:rPr>
        <w:t xml:space="preserve">temperature </w:t>
      </w:r>
      <w:r w:rsidR="009F0A88" w:rsidRPr="00CB4928">
        <w:rPr>
          <w:rFonts w:eastAsia="Times New Roman" w:cs="Times New Roman"/>
          <w:sz w:val="24"/>
          <w:szCs w:val="24"/>
          <w:lang w:val="en-US"/>
        </w:rPr>
        <w:t xml:space="preserve">at which the reduction process proceed is lower </w:t>
      </w:r>
      <w:r w:rsidR="00E56C7F" w:rsidRPr="00CB4928">
        <w:rPr>
          <w:rFonts w:eastAsia="Times New Roman" w:cs="Times New Roman"/>
          <w:sz w:val="24"/>
          <w:szCs w:val="24"/>
          <w:lang w:val="en-US"/>
        </w:rPr>
        <w:t xml:space="preserve">for S-RuAl than </w:t>
      </w:r>
      <w:r w:rsidR="009F0A88" w:rsidRPr="00CB4928">
        <w:rPr>
          <w:rFonts w:eastAsia="Times New Roman" w:cs="Times New Roman"/>
          <w:sz w:val="24"/>
          <w:szCs w:val="24"/>
          <w:lang w:val="en-US"/>
        </w:rPr>
        <w:t xml:space="preserve">for </w:t>
      </w:r>
      <w:r w:rsidR="00E56C7F" w:rsidRPr="003049AF">
        <w:rPr>
          <w:rFonts w:eastAsia="Times New Roman" w:cs="Times New Roman"/>
          <w:sz w:val="24"/>
          <w:szCs w:val="24"/>
          <w:lang w:val="en-US"/>
        </w:rPr>
        <w:t>RuAl (</w:t>
      </w:r>
      <w:r w:rsidR="00E56C7F" w:rsidRPr="000044FF">
        <w:rPr>
          <w:rFonts w:eastAsia="Times New Roman" w:cs="Times New Roman"/>
          <w:sz w:val="24"/>
          <w:szCs w:val="24"/>
          <w:lang w:val="en-US"/>
        </w:rPr>
        <w:t>207</w:t>
      </w:r>
      <w:r w:rsidR="008B6873" w:rsidRPr="000044FF">
        <w:rPr>
          <w:rFonts w:eastAsia="Times New Roman" w:cs="Times New Roman"/>
          <w:sz w:val="24"/>
          <w:szCs w:val="24"/>
          <w:vertAlign w:val="superscript"/>
          <w:lang w:val="en-US"/>
        </w:rPr>
        <w:t xml:space="preserve"> o</w:t>
      </w:r>
      <w:r w:rsidR="008B6873" w:rsidRPr="000044FF">
        <w:rPr>
          <w:rFonts w:eastAsia="Times New Roman" w:cs="Times New Roman"/>
          <w:sz w:val="24"/>
          <w:szCs w:val="24"/>
          <w:lang w:val="en-US"/>
        </w:rPr>
        <w:t>C</w:t>
      </w:r>
      <w:r w:rsidR="00E56C7F" w:rsidRPr="000044FF">
        <w:rPr>
          <w:rFonts w:eastAsia="Times New Roman" w:cs="Times New Roman"/>
          <w:sz w:val="24"/>
          <w:szCs w:val="24"/>
          <w:lang w:val="en-US"/>
        </w:rPr>
        <w:t xml:space="preserve"> </w:t>
      </w:r>
      <w:r w:rsidR="003049AF" w:rsidRPr="000044FF">
        <w:rPr>
          <w:rFonts w:eastAsia="Times New Roman" w:cs="Times New Roman"/>
          <w:sz w:val="24"/>
          <w:szCs w:val="24"/>
          <w:lang w:val="en-US"/>
        </w:rPr>
        <w:t>vs</w:t>
      </w:r>
      <w:r w:rsidR="00E56C7F" w:rsidRPr="000044FF">
        <w:rPr>
          <w:rFonts w:eastAsia="Times New Roman" w:cs="Times New Roman"/>
          <w:sz w:val="24"/>
          <w:szCs w:val="24"/>
          <w:lang w:val="en-US"/>
        </w:rPr>
        <w:t xml:space="preserve"> </w:t>
      </w:r>
      <w:r w:rsidR="003E620D" w:rsidRPr="000044FF">
        <w:rPr>
          <w:rFonts w:eastAsia="Times New Roman" w:cs="Times New Roman"/>
          <w:sz w:val="24"/>
          <w:szCs w:val="24"/>
          <w:lang w:val="en-US"/>
        </w:rPr>
        <w:t>225</w:t>
      </w:r>
      <w:r w:rsidR="003E620D" w:rsidRPr="000044FF">
        <w:rPr>
          <w:rFonts w:eastAsia="Times New Roman" w:cs="Times New Roman"/>
          <w:sz w:val="24"/>
          <w:szCs w:val="24"/>
          <w:vertAlign w:val="superscript"/>
          <w:lang w:val="en-US"/>
        </w:rPr>
        <w:t>o</w:t>
      </w:r>
      <w:r w:rsidR="003E620D" w:rsidRPr="000044FF">
        <w:rPr>
          <w:rFonts w:eastAsia="Times New Roman" w:cs="Times New Roman"/>
          <w:sz w:val="24"/>
          <w:szCs w:val="24"/>
          <w:lang w:val="en-US"/>
        </w:rPr>
        <w:t>C</w:t>
      </w:r>
      <w:r w:rsidR="00E56C7F" w:rsidRPr="003049AF">
        <w:rPr>
          <w:rFonts w:eastAsia="Times New Roman" w:cs="Times New Roman"/>
          <w:sz w:val="24"/>
          <w:szCs w:val="24"/>
          <w:lang w:val="en-US"/>
        </w:rPr>
        <w:t xml:space="preserve">). </w:t>
      </w:r>
      <w:r w:rsidR="00E56C7F" w:rsidRPr="00CB4928">
        <w:rPr>
          <w:rFonts w:eastAsia="Times New Roman" w:cs="Times New Roman"/>
          <w:sz w:val="24"/>
          <w:szCs w:val="24"/>
          <w:lang w:val="en-US"/>
        </w:rPr>
        <w:t>According to the literat</w:t>
      </w:r>
      <w:r w:rsidR="009F0A88" w:rsidRPr="00CB4928">
        <w:rPr>
          <w:rFonts w:eastAsia="Times New Roman" w:cs="Times New Roman"/>
          <w:sz w:val="24"/>
          <w:szCs w:val="24"/>
          <w:lang w:val="en-US"/>
        </w:rPr>
        <w:t xml:space="preserve">ure, the reduction </w:t>
      </w:r>
      <w:r w:rsidR="00E56C7F" w:rsidRPr="00CB4928">
        <w:rPr>
          <w:rFonts w:eastAsia="Times New Roman" w:cs="Times New Roman"/>
          <w:sz w:val="24"/>
          <w:szCs w:val="24"/>
          <w:lang w:val="en-US"/>
        </w:rPr>
        <w:t>of RuO</w:t>
      </w:r>
      <w:r w:rsidR="00E56C7F" w:rsidRPr="00CB4928">
        <w:rPr>
          <w:rFonts w:eastAsia="Times New Roman" w:cs="Times New Roman"/>
          <w:sz w:val="24"/>
          <w:szCs w:val="24"/>
          <w:vertAlign w:val="subscript"/>
          <w:lang w:val="en-US"/>
        </w:rPr>
        <w:t>2</w:t>
      </w:r>
      <w:r w:rsidR="00E56C7F" w:rsidRPr="00CB4928">
        <w:rPr>
          <w:rFonts w:eastAsia="Times New Roman" w:cs="Times New Roman"/>
          <w:sz w:val="24"/>
          <w:szCs w:val="24"/>
          <w:lang w:val="en-US"/>
        </w:rPr>
        <w:t>/Al</w:t>
      </w:r>
      <w:r w:rsidR="00E56C7F" w:rsidRPr="00CB4928">
        <w:rPr>
          <w:rFonts w:eastAsia="Times New Roman" w:cs="Times New Roman"/>
          <w:sz w:val="24"/>
          <w:szCs w:val="24"/>
          <w:vertAlign w:val="subscript"/>
          <w:lang w:val="en-US"/>
        </w:rPr>
        <w:t>2</w:t>
      </w:r>
      <w:r w:rsidR="00E56C7F" w:rsidRPr="00CB4928">
        <w:rPr>
          <w:rFonts w:eastAsia="Times New Roman" w:cs="Times New Roman"/>
          <w:sz w:val="24"/>
          <w:szCs w:val="24"/>
          <w:lang w:val="en-US"/>
        </w:rPr>
        <w:t>O</w:t>
      </w:r>
      <w:r w:rsidR="00E56C7F" w:rsidRPr="00CB4928">
        <w:rPr>
          <w:rFonts w:eastAsia="Times New Roman" w:cs="Times New Roman"/>
          <w:sz w:val="24"/>
          <w:szCs w:val="24"/>
          <w:vertAlign w:val="subscript"/>
          <w:lang w:val="en-US"/>
        </w:rPr>
        <w:t>3</w:t>
      </w:r>
      <w:r w:rsidR="009F0A88" w:rsidRPr="00CB4928">
        <w:rPr>
          <w:rFonts w:eastAsia="Times New Roman" w:cs="Times New Roman"/>
          <w:sz w:val="24"/>
          <w:szCs w:val="24"/>
          <w:lang w:val="en-US"/>
        </w:rPr>
        <w:t xml:space="preserve"> occurs at temperatures in the </w:t>
      </w:r>
      <w:r w:rsidR="00E56C7F" w:rsidRPr="00CB4928">
        <w:rPr>
          <w:rFonts w:eastAsia="Times New Roman" w:cs="Times New Roman"/>
          <w:sz w:val="24"/>
          <w:szCs w:val="24"/>
          <w:lang w:val="en-US"/>
        </w:rPr>
        <w:t>100-</w:t>
      </w:r>
      <w:r w:rsidR="00D13853" w:rsidRPr="00CB4928">
        <w:rPr>
          <w:rFonts w:eastAsia="Times New Roman" w:cs="Times New Roman"/>
          <w:sz w:val="24"/>
          <w:szCs w:val="24"/>
          <w:lang w:val="en-US"/>
        </w:rPr>
        <w:t>230</w:t>
      </w:r>
      <w:r w:rsidR="00D13853" w:rsidRPr="00CB4928">
        <w:rPr>
          <w:rFonts w:eastAsia="Times New Roman" w:cs="Times New Roman"/>
          <w:sz w:val="24"/>
          <w:szCs w:val="24"/>
          <w:vertAlign w:val="superscript"/>
          <w:lang w:val="en-US"/>
        </w:rPr>
        <w:t>o</w:t>
      </w:r>
      <w:r w:rsidR="00D13853" w:rsidRPr="00CB4928">
        <w:rPr>
          <w:rFonts w:eastAsia="Times New Roman" w:cs="Times New Roman"/>
          <w:sz w:val="24"/>
          <w:szCs w:val="24"/>
          <w:lang w:val="en-US"/>
        </w:rPr>
        <w:t xml:space="preserve">C </w:t>
      </w:r>
      <w:r w:rsidR="009F0A88" w:rsidRPr="00CB4928">
        <w:rPr>
          <w:rFonts w:eastAsia="Times New Roman" w:cs="Times New Roman"/>
          <w:sz w:val="24"/>
          <w:szCs w:val="24"/>
          <w:lang w:val="en-US"/>
        </w:rPr>
        <w:t xml:space="preserve">range, </w:t>
      </w:r>
      <w:r w:rsidR="00E56C7F" w:rsidRPr="00CB4928">
        <w:rPr>
          <w:rFonts w:eastAsia="Times New Roman" w:cs="Times New Roman"/>
          <w:sz w:val="24"/>
          <w:szCs w:val="24"/>
          <w:lang w:val="en-US"/>
        </w:rPr>
        <w:t>and varied with the RuO</w:t>
      </w:r>
      <w:r w:rsidR="00E56C7F" w:rsidRPr="00CB4928">
        <w:rPr>
          <w:rFonts w:eastAsia="Times New Roman" w:cs="Times New Roman"/>
          <w:sz w:val="24"/>
          <w:szCs w:val="24"/>
          <w:vertAlign w:val="subscript"/>
          <w:lang w:val="en-US"/>
        </w:rPr>
        <w:t>2</w:t>
      </w:r>
      <w:r w:rsidR="00E56C7F" w:rsidRPr="00CB4928">
        <w:rPr>
          <w:rFonts w:eastAsia="Times New Roman" w:cs="Times New Roman"/>
          <w:sz w:val="24"/>
          <w:szCs w:val="24"/>
          <w:lang w:val="en-US"/>
        </w:rPr>
        <w:t xml:space="preserve"> crystallite size, in such a way that higher the size, higher the reduction temperature</w:t>
      </w:r>
      <w:r w:rsidR="00DC5862" w:rsidRPr="00CB4928">
        <w:rPr>
          <w:rFonts w:eastAsia="Times New Roman" w:cs="Times New Roman"/>
          <w:sz w:val="24"/>
          <w:szCs w:val="24"/>
          <w:lang w:val="en-US"/>
        </w:rPr>
        <w:t xml:space="preserve"> [</w:t>
      </w:r>
      <w:r w:rsidR="001E190E">
        <w:rPr>
          <w:rFonts w:eastAsia="Times New Roman" w:cs="Times New Roman"/>
          <w:color w:val="FF0000"/>
          <w:sz w:val="24"/>
          <w:szCs w:val="24"/>
          <w:highlight w:val="yellow"/>
          <w:lang w:val="en-US"/>
        </w:rPr>
        <w:t>58</w:t>
      </w:r>
      <w:r w:rsidR="00354812" w:rsidRPr="00354812">
        <w:rPr>
          <w:rFonts w:eastAsia="Times New Roman" w:cs="Times New Roman"/>
          <w:color w:val="FF0000"/>
          <w:sz w:val="24"/>
          <w:szCs w:val="24"/>
          <w:highlight w:val="yellow"/>
          <w:lang w:val="en-US"/>
        </w:rPr>
        <w:t>-</w:t>
      </w:r>
      <w:r w:rsidR="00354812" w:rsidRPr="00191ED6">
        <w:rPr>
          <w:rFonts w:eastAsia="Times New Roman" w:cs="Times New Roman"/>
          <w:color w:val="FF0000"/>
          <w:sz w:val="24"/>
          <w:szCs w:val="24"/>
          <w:highlight w:val="yellow"/>
          <w:lang w:val="en-US"/>
        </w:rPr>
        <w:t>6</w:t>
      </w:r>
      <w:r w:rsidR="001E190E" w:rsidRPr="001E190E">
        <w:rPr>
          <w:rFonts w:eastAsia="Times New Roman" w:cs="Times New Roman"/>
          <w:color w:val="FF0000"/>
          <w:sz w:val="24"/>
          <w:szCs w:val="24"/>
          <w:highlight w:val="yellow"/>
          <w:lang w:val="en-US"/>
        </w:rPr>
        <w:t>1</w:t>
      </w:r>
      <w:r w:rsidR="00DC5862" w:rsidRPr="00CB4928">
        <w:rPr>
          <w:rFonts w:eastAsia="Times New Roman" w:cs="Times New Roman"/>
          <w:sz w:val="24"/>
          <w:szCs w:val="24"/>
          <w:lang w:val="en-US"/>
        </w:rPr>
        <w:t>]</w:t>
      </w:r>
      <w:r w:rsidR="007F32B6" w:rsidRPr="00CB4928">
        <w:rPr>
          <w:rFonts w:eastAsia="Times New Roman" w:cs="Times New Roman"/>
          <w:sz w:val="24"/>
          <w:szCs w:val="24"/>
          <w:lang w:val="en-US"/>
        </w:rPr>
        <w:t>.</w:t>
      </w:r>
      <w:r w:rsidR="003E620D" w:rsidRPr="00CB4928">
        <w:rPr>
          <w:rFonts w:eastAsia="Times New Roman" w:cs="Times New Roman"/>
          <w:sz w:val="24"/>
          <w:szCs w:val="24"/>
          <w:lang w:val="en-US"/>
        </w:rPr>
        <w:t xml:space="preserve"> </w:t>
      </w:r>
      <w:r w:rsidR="000D7710" w:rsidRPr="00CB4928">
        <w:rPr>
          <w:rFonts w:eastAsia="Times New Roman" w:cs="Times New Roman"/>
          <w:sz w:val="24"/>
          <w:szCs w:val="24"/>
          <w:lang w:val="en-US"/>
        </w:rPr>
        <w:t xml:space="preserve">According to these there </w:t>
      </w:r>
      <w:r w:rsidR="007F32B6" w:rsidRPr="00CB4928">
        <w:rPr>
          <w:rFonts w:eastAsia="Times New Roman" w:cs="Times New Roman"/>
          <w:sz w:val="24"/>
          <w:szCs w:val="24"/>
          <w:lang w:val="en-US"/>
        </w:rPr>
        <w:t xml:space="preserve">are two reduction peaks </w:t>
      </w:r>
      <w:r w:rsidR="000D7710" w:rsidRPr="00CB4928">
        <w:rPr>
          <w:rFonts w:eastAsia="Times New Roman" w:cs="Times New Roman"/>
          <w:sz w:val="24"/>
          <w:szCs w:val="24"/>
          <w:lang w:val="en-US"/>
        </w:rPr>
        <w:t xml:space="preserve">normally </w:t>
      </w:r>
      <w:r w:rsidR="007F32B6" w:rsidRPr="00CB4928">
        <w:rPr>
          <w:rFonts w:eastAsia="Times New Roman" w:cs="Times New Roman"/>
          <w:sz w:val="24"/>
          <w:szCs w:val="24"/>
          <w:lang w:val="en-US"/>
        </w:rPr>
        <w:t>described in the literature</w:t>
      </w:r>
      <w:r w:rsidR="001A7F36" w:rsidRPr="00CB4928">
        <w:rPr>
          <w:rFonts w:eastAsia="Times New Roman" w:cs="Times New Roman"/>
          <w:sz w:val="24"/>
          <w:szCs w:val="24"/>
          <w:lang w:val="en-US"/>
        </w:rPr>
        <w:t xml:space="preserve"> one at </w:t>
      </w:r>
      <w:r w:rsidR="000D7710" w:rsidRPr="00CB4928">
        <w:rPr>
          <w:rFonts w:eastAsia="Times New Roman" w:cs="Times New Roman"/>
          <w:sz w:val="24"/>
          <w:szCs w:val="24"/>
          <w:lang w:val="en-US"/>
        </w:rPr>
        <w:sym w:font="Symbol" w:char="F0BB"/>
      </w:r>
      <w:r w:rsidR="000D7710" w:rsidRPr="00CB4928">
        <w:rPr>
          <w:rFonts w:eastAsia="Times New Roman" w:cs="Times New Roman"/>
          <w:sz w:val="24"/>
          <w:szCs w:val="24"/>
          <w:lang w:val="en-US"/>
        </w:rPr>
        <w:t>190</w:t>
      </w:r>
      <w:r w:rsidR="000D7710" w:rsidRPr="00CB4928">
        <w:rPr>
          <w:rFonts w:eastAsia="Times New Roman" w:cs="Times New Roman"/>
          <w:sz w:val="24"/>
          <w:szCs w:val="24"/>
          <w:vertAlign w:val="superscript"/>
          <w:lang w:val="en-US"/>
        </w:rPr>
        <w:t>o</w:t>
      </w:r>
      <w:r w:rsidR="000D7710" w:rsidRPr="00CB4928">
        <w:rPr>
          <w:rFonts w:eastAsia="Times New Roman" w:cs="Times New Roman"/>
          <w:sz w:val="24"/>
          <w:szCs w:val="24"/>
          <w:lang w:val="en-US"/>
        </w:rPr>
        <w:t xml:space="preserve">C </w:t>
      </w:r>
      <w:r w:rsidR="001A7F36" w:rsidRPr="00CB4928">
        <w:rPr>
          <w:rFonts w:eastAsia="Times New Roman" w:cs="Times New Roman"/>
          <w:sz w:val="24"/>
          <w:szCs w:val="24"/>
          <w:lang w:val="en-US"/>
        </w:rPr>
        <w:t xml:space="preserve">ascribed to well-dispersed ruthenium </w:t>
      </w:r>
      <w:r w:rsidR="007F37A2">
        <w:rPr>
          <w:rFonts w:eastAsia="Times New Roman" w:cs="Times New Roman"/>
          <w:sz w:val="24"/>
          <w:szCs w:val="24"/>
          <w:lang w:val="en-US"/>
        </w:rPr>
        <w:t xml:space="preserve">oxide </w:t>
      </w:r>
      <w:r w:rsidR="001A7F36" w:rsidRPr="00CB4928">
        <w:rPr>
          <w:rFonts w:eastAsia="Times New Roman" w:cs="Times New Roman"/>
          <w:sz w:val="24"/>
          <w:szCs w:val="24"/>
          <w:lang w:val="en-US"/>
        </w:rPr>
        <w:t xml:space="preserve">phase, and the other at </w:t>
      </w:r>
      <w:r w:rsidR="000D7710" w:rsidRPr="00CB4928">
        <w:rPr>
          <w:rFonts w:eastAsia="Times New Roman" w:cs="Times New Roman"/>
          <w:sz w:val="24"/>
          <w:szCs w:val="24"/>
          <w:lang w:val="en-US"/>
        </w:rPr>
        <w:sym w:font="Symbol" w:char="F0BB"/>
      </w:r>
      <w:r w:rsidR="000D7710" w:rsidRPr="00CB4928">
        <w:rPr>
          <w:rFonts w:eastAsia="Times New Roman" w:cs="Times New Roman"/>
          <w:sz w:val="24"/>
          <w:szCs w:val="24"/>
          <w:lang w:val="en-US"/>
        </w:rPr>
        <w:t>223</w:t>
      </w:r>
      <w:r w:rsidR="000D7710" w:rsidRPr="00CB4928">
        <w:rPr>
          <w:rFonts w:eastAsia="Times New Roman" w:cs="Times New Roman"/>
          <w:sz w:val="24"/>
          <w:szCs w:val="24"/>
          <w:vertAlign w:val="superscript"/>
          <w:lang w:val="en-US"/>
        </w:rPr>
        <w:t>o</w:t>
      </w:r>
      <w:r w:rsidR="000D7710" w:rsidRPr="00CB4928">
        <w:rPr>
          <w:rFonts w:eastAsia="Times New Roman" w:cs="Times New Roman"/>
          <w:sz w:val="24"/>
          <w:szCs w:val="24"/>
          <w:lang w:val="en-US"/>
        </w:rPr>
        <w:t>C</w:t>
      </w:r>
      <w:r w:rsidR="001A7F36" w:rsidRPr="00CB4928">
        <w:rPr>
          <w:rFonts w:eastAsia="Times New Roman" w:cs="Times New Roman"/>
          <w:sz w:val="24"/>
          <w:szCs w:val="24"/>
          <w:lang w:val="en-US"/>
        </w:rPr>
        <w:t>, due to bulk RuO</w:t>
      </w:r>
      <w:r w:rsidR="001A7F36" w:rsidRPr="00CB4928">
        <w:rPr>
          <w:rFonts w:eastAsia="Times New Roman" w:cs="Times New Roman"/>
          <w:sz w:val="24"/>
          <w:szCs w:val="24"/>
          <w:vertAlign w:val="subscript"/>
          <w:lang w:val="en-US"/>
        </w:rPr>
        <w:t>2</w:t>
      </w:r>
      <w:r w:rsidR="001A7F36" w:rsidRPr="00CB4928">
        <w:rPr>
          <w:rFonts w:eastAsia="Times New Roman" w:cs="Times New Roman"/>
          <w:sz w:val="24"/>
          <w:szCs w:val="24"/>
          <w:lang w:val="en-US"/>
        </w:rPr>
        <w:t xml:space="preserve"> reduction. </w:t>
      </w:r>
      <w:r w:rsidR="00683F7F" w:rsidRPr="00CB4928">
        <w:rPr>
          <w:rFonts w:eastAsia="Times New Roman" w:cs="Times New Roman"/>
          <w:sz w:val="24"/>
          <w:szCs w:val="24"/>
          <w:lang w:val="en-US"/>
        </w:rPr>
        <w:t>Thus, t</w:t>
      </w:r>
      <w:r w:rsidR="009F0A88" w:rsidRPr="00CB4928">
        <w:rPr>
          <w:rFonts w:eastAsia="Times New Roman" w:cs="Times New Roman"/>
          <w:sz w:val="24"/>
          <w:szCs w:val="24"/>
          <w:lang w:val="en-US"/>
        </w:rPr>
        <w:t xml:space="preserve">he </w:t>
      </w:r>
      <w:r w:rsidR="00683F7F" w:rsidRPr="00CB4928">
        <w:rPr>
          <w:rFonts w:eastAsia="Times New Roman" w:cs="Times New Roman"/>
          <w:sz w:val="24"/>
          <w:szCs w:val="24"/>
          <w:lang w:val="en-US"/>
        </w:rPr>
        <w:t xml:space="preserve">observed </w:t>
      </w:r>
      <w:r w:rsidR="00683F7F" w:rsidRPr="00CB4928">
        <w:rPr>
          <w:rFonts w:eastAsia="Times New Roman" w:cs="Times New Roman"/>
          <w:sz w:val="24"/>
          <w:szCs w:val="24"/>
          <w:lang w:val="en-US"/>
        </w:rPr>
        <w:lastRenderedPageBreak/>
        <w:t>decrease in the reduction temperature of the RuO</w:t>
      </w:r>
      <w:r w:rsidR="00683F7F" w:rsidRPr="00CB4928">
        <w:rPr>
          <w:rFonts w:eastAsia="Times New Roman" w:cs="Times New Roman"/>
          <w:sz w:val="24"/>
          <w:szCs w:val="24"/>
          <w:vertAlign w:val="subscript"/>
          <w:lang w:val="en-US"/>
        </w:rPr>
        <w:t>2</w:t>
      </w:r>
      <w:r w:rsidR="00683F7F" w:rsidRPr="00CB4928">
        <w:rPr>
          <w:rFonts w:eastAsia="Times New Roman" w:cs="Times New Roman"/>
          <w:sz w:val="24"/>
          <w:szCs w:val="24"/>
          <w:lang w:val="en-US"/>
        </w:rPr>
        <w:t xml:space="preserve"> in the slurry compared to the initial powder catalyst </w:t>
      </w:r>
      <w:r w:rsidR="00432125" w:rsidRPr="00CB4928">
        <w:rPr>
          <w:rFonts w:eastAsia="Times New Roman" w:cs="Times New Roman"/>
          <w:sz w:val="24"/>
          <w:szCs w:val="24"/>
          <w:lang w:val="en-US"/>
        </w:rPr>
        <w:t>agrees with the lower crystallite size of RuO</w:t>
      </w:r>
      <w:r w:rsidR="00432125" w:rsidRPr="00CB4928">
        <w:rPr>
          <w:rFonts w:eastAsia="Times New Roman" w:cs="Times New Roman"/>
          <w:sz w:val="24"/>
          <w:szCs w:val="24"/>
          <w:vertAlign w:val="subscript"/>
          <w:lang w:val="en-US"/>
        </w:rPr>
        <w:t>2</w:t>
      </w:r>
      <w:r w:rsidR="00432125" w:rsidRPr="00CB4928">
        <w:rPr>
          <w:rFonts w:eastAsia="Times New Roman" w:cs="Times New Roman"/>
          <w:sz w:val="24"/>
          <w:szCs w:val="24"/>
          <w:lang w:val="en-US"/>
        </w:rPr>
        <w:t xml:space="preserve"> determined from XRD, and reinforces the idea of the existence of changes in the ruthenium particle size of the catalysts during the washcoating procedure.</w:t>
      </w:r>
      <w:r w:rsidR="00A42A16">
        <w:rPr>
          <w:rFonts w:eastAsia="Times New Roman" w:cs="Times New Roman"/>
          <w:sz w:val="24"/>
          <w:szCs w:val="24"/>
          <w:lang w:val="en-US"/>
        </w:rPr>
        <w:t xml:space="preserve"> </w:t>
      </w:r>
    </w:p>
    <w:p w14:paraId="2788B0ED" w14:textId="549BCCFC" w:rsidR="003049AF" w:rsidRDefault="003049AF" w:rsidP="00F12D88">
      <w:pPr>
        <w:autoSpaceDE w:val="0"/>
        <w:autoSpaceDN w:val="0"/>
        <w:adjustRightInd w:val="0"/>
        <w:spacing w:after="0" w:line="360" w:lineRule="auto"/>
        <w:jc w:val="both"/>
        <w:rPr>
          <w:rFonts w:eastAsia="Times New Roman" w:cs="Times New Roman"/>
          <w:color w:val="C0504D" w:themeColor="accent2"/>
          <w:sz w:val="24"/>
          <w:szCs w:val="24"/>
          <w:lang w:val="en-US"/>
        </w:rPr>
      </w:pPr>
    </w:p>
    <w:p w14:paraId="327B2FAF" w14:textId="31158FF5" w:rsidR="001659AD" w:rsidRDefault="001659AD" w:rsidP="001659AD">
      <w:pPr>
        <w:spacing w:after="0" w:line="360" w:lineRule="auto"/>
        <w:jc w:val="both"/>
        <w:rPr>
          <w:b/>
          <w:bCs/>
          <w:sz w:val="24"/>
          <w:szCs w:val="24"/>
          <w:lang w:val="en-US"/>
        </w:rPr>
      </w:pPr>
      <w:r w:rsidRPr="00CB4928">
        <w:rPr>
          <w:b/>
          <w:bCs/>
          <w:sz w:val="24"/>
          <w:szCs w:val="24"/>
          <w:lang w:val="en-US"/>
        </w:rPr>
        <w:t xml:space="preserve">3.2 </w:t>
      </w:r>
      <w:r w:rsidR="00C00609" w:rsidRPr="00CB4928">
        <w:rPr>
          <w:b/>
          <w:bCs/>
          <w:sz w:val="24"/>
          <w:szCs w:val="24"/>
          <w:lang w:val="en-US"/>
        </w:rPr>
        <w:t>Catalytic</w:t>
      </w:r>
      <w:r w:rsidR="00A72D92" w:rsidRPr="00CB4928">
        <w:rPr>
          <w:b/>
          <w:bCs/>
          <w:sz w:val="24"/>
          <w:szCs w:val="24"/>
          <w:lang w:val="en-US"/>
        </w:rPr>
        <w:t xml:space="preserve"> Activity </w:t>
      </w:r>
    </w:p>
    <w:p w14:paraId="31F85D35" w14:textId="77777777" w:rsidR="003114EB" w:rsidRDefault="003114EB" w:rsidP="001659AD">
      <w:pPr>
        <w:spacing w:after="0" w:line="360" w:lineRule="auto"/>
        <w:jc w:val="both"/>
        <w:rPr>
          <w:b/>
          <w:bCs/>
          <w:sz w:val="24"/>
          <w:szCs w:val="24"/>
          <w:lang w:val="en-US"/>
        </w:rPr>
      </w:pPr>
    </w:p>
    <w:p w14:paraId="7DA63B67" w14:textId="32359DB2" w:rsidR="00F72997" w:rsidRPr="00E92ECE" w:rsidRDefault="00F72997" w:rsidP="00F72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heme="minorHAnsi"/>
          <w:sz w:val="24"/>
          <w:szCs w:val="24"/>
          <w:lang w:val="en-GB" w:eastAsia="fr-FR"/>
        </w:rPr>
      </w:pPr>
      <w:r w:rsidRPr="00F72997">
        <w:rPr>
          <w:rFonts w:cstheme="minorHAnsi"/>
          <w:color w:val="FF0000"/>
          <w:sz w:val="24"/>
          <w:szCs w:val="24"/>
          <w:highlight w:val="yellow"/>
          <w:lang w:val="en-GB" w:eastAsia="fr-FR"/>
        </w:rPr>
        <w:t>In the conditions of catalytic activity (0.03% CO, 15 % CO</w:t>
      </w:r>
      <w:r w:rsidRPr="00F72997">
        <w:rPr>
          <w:rFonts w:cstheme="minorHAnsi"/>
          <w:color w:val="FF0000"/>
          <w:sz w:val="24"/>
          <w:szCs w:val="24"/>
          <w:highlight w:val="yellow"/>
          <w:vertAlign w:val="subscript"/>
          <w:lang w:val="en-GB" w:eastAsia="fr-FR"/>
        </w:rPr>
        <w:t>2</w:t>
      </w:r>
      <w:r w:rsidRPr="00F72997">
        <w:rPr>
          <w:rFonts w:cstheme="minorHAnsi"/>
          <w:color w:val="FF0000"/>
          <w:sz w:val="24"/>
          <w:szCs w:val="24"/>
          <w:highlight w:val="yellow"/>
          <w:lang w:val="en-GB" w:eastAsia="fr-FR"/>
        </w:rPr>
        <w:t>, 50% H</w:t>
      </w:r>
      <w:r w:rsidRPr="00F72997">
        <w:rPr>
          <w:rFonts w:cstheme="minorHAnsi"/>
          <w:color w:val="FF0000"/>
          <w:sz w:val="24"/>
          <w:szCs w:val="24"/>
          <w:highlight w:val="yellow"/>
          <w:vertAlign w:val="subscript"/>
          <w:lang w:val="en-GB" w:eastAsia="fr-FR"/>
        </w:rPr>
        <w:t>2</w:t>
      </w:r>
      <w:r w:rsidRPr="00F72997">
        <w:rPr>
          <w:rFonts w:cstheme="minorHAnsi"/>
          <w:color w:val="FF0000"/>
          <w:sz w:val="24"/>
          <w:szCs w:val="24"/>
          <w:highlight w:val="yellow"/>
          <w:lang w:val="en-GB" w:eastAsia="fr-FR"/>
        </w:rPr>
        <w:t>, 15% H</w:t>
      </w:r>
      <w:r w:rsidRPr="00F72997">
        <w:rPr>
          <w:rFonts w:cstheme="minorHAnsi"/>
          <w:color w:val="FF0000"/>
          <w:sz w:val="24"/>
          <w:szCs w:val="24"/>
          <w:highlight w:val="yellow"/>
          <w:vertAlign w:val="subscript"/>
          <w:lang w:val="en-GB" w:eastAsia="fr-FR"/>
        </w:rPr>
        <w:t>2</w:t>
      </w:r>
      <w:r w:rsidRPr="00F72997">
        <w:rPr>
          <w:rFonts w:cstheme="minorHAnsi"/>
          <w:color w:val="FF0000"/>
          <w:sz w:val="24"/>
          <w:szCs w:val="24"/>
          <w:highlight w:val="yellow"/>
          <w:lang w:val="en-GB" w:eastAsia="fr-FR"/>
        </w:rPr>
        <w:t>O and N</w:t>
      </w:r>
      <w:r w:rsidRPr="00F72997">
        <w:rPr>
          <w:rFonts w:cstheme="minorHAnsi"/>
          <w:color w:val="FF0000"/>
          <w:sz w:val="24"/>
          <w:szCs w:val="24"/>
          <w:highlight w:val="yellow"/>
          <w:vertAlign w:val="subscript"/>
          <w:lang w:val="en-GB" w:eastAsia="fr-FR"/>
        </w:rPr>
        <w:t>2</w:t>
      </w:r>
      <w:r w:rsidRPr="00F72997">
        <w:rPr>
          <w:rFonts w:cstheme="minorHAnsi"/>
          <w:color w:val="FF0000"/>
          <w:sz w:val="24"/>
          <w:szCs w:val="24"/>
          <w:highlight w:val="yellow"/>
          <w:lang w:val="en-GB" w:eastAsia="fr-FR"/>
        </w:rPr>
        <w:t xml:space="preserve"> as balance, atmospheric pressure) and in the range of temperatures studied (105-270</w:t>
      </w:r>
      <w:r w:rsidRPr="00F72997">
        <w:rPr>
          <w:rFonts w:cstheme="minorHAnsi"/>
          <w:color w:val="FF0000"/>
          <w:sz w:val="24"/>
          <w:szCs w:val="24"/>
          <w:highlight w:val="yellow"/>
          <w:vertAlign w:val="superscript"/>
          <w:lang w:val="en-GB" w:eastAsia="fr-FR"/>
        </w:rPr>
        <w:t>o</w:t>
      </w:r>
      <w:r w:rsidRPr="00F72997">
        <w:rPr>
          <w:rFonts w:cstheme="minorHAnsi"/>
          <w:color w:val="FF0000"/>
          <w:sz w:val="24"/>
          <w:szCs w:val="24"/>
          <w:highlight w:val="yellow"/>
          <w:lang w:val="en-GB" w:eastAsia="fr-FR"/>
        </w:rPr>
        <w:t xml:space="preserve">C), the thermodynamics </w:t>
      </w:r>
      <w:r w:rsidR="00EA7695">
        <w:rPr>
          <w:rFonts w:cstheme="minorHAnsi"/>
          <w:color w:val="FF0000"/>
          <w:sz w:val="24"/>
          <w:szCs w:val="24"/>
          <w:highlight w:val="yellow"/>
          <w:lang w:val="en-GB" w:eastAsia="fr-FR"/>
        </w:rPr>
        <w:t xml:space="preserve">equilibrium </w:t>
      </w:r>
      <w:r w:rsidRPr="00F72997">
        <w:rPr>
          <w:rFonts w:cstheme="minorHAnsi"/>
          <w:color w:val="FF0000"/>
          <w:sz w:val="24"/>
          <w:szCs w:val="24"/>
          <w:highlight w:val="yellow"/>
          <w:lang w:val="en-GB" w:eastAsia="fr-FR"/>
        </w:rPr>
        <w:t>report</w:t>
      </w:r>
      <w:r w:rsidR="00EA7695">
        <w:rPr>
          <w:rFonts w:cstheme="minorHAnsi"/>
          <w:color w:val="FF0000"/>
          <w:sz w:val="24"/>
          <w:szCs w:val="24"/>
          <w:highlight w:val="yellow"/>
          <w:lang w:val="en-GB" w:eastAsia="fr-FR"/>
        </w:rPr>
        <w:t>ed</w:t>
      </w:r>
      <w:r w:rsidRPr="00F72997">
        <w:rPr>
          <w:rFonts w:cstheme="minorHAnsi"/>
          <w:color w:val="FF0000"/>
          <w:sz w:val="24"/>
          <w:szCs w:val="24"/>
          <w:highlight w:val="yellow"/>
          <w:lang w:val="en-GB" w:eastAsia="fr-FR"/>
        </w:rPr>
        <w:t xml:space="preserve"> the full conversion of CO towards CH</w:t>
      </w:r>
      <w:r w:rsidRPr="00F72997">
        <w:rPr>
          <w:rFonts w:cstheme="minorHAnsi"/>
          <w:color w:val="FF0000"/>
          <w:sz w:val="24"/>
          <w:szCs w:val="24"/>
          <w:highlight w:val="yellow"/>
          <w:vertAlign w:val="subscript"/>
          <w:lang w:val="en-GB" w:eastAsia="fr-FR"/>
        </w:rPr>
        <w:t xml:space="preserve">4 </w:t>
      </w:r>
      <w:r w:rsidRPr="00F72997">
        <w:rPr>
          <w:rFonts w:cstheme="minorHAnsi"/>
          <w:color w:val="FF0000"/>
          <w:sz w:val="24"/>
          <w:szCs w:val="24"/>
          <w:highlight w:val="yellow"/>
          <w:lang w:val="en-GB" w:eastAsia="fr-FR"/>
        </w:rPr>
        <w:t>(Figure not shown). With respect to CO</w:t>
      </w:r>
      <w:r w:rsidRPr="00F72997">
        <w:rPr>
          <w:rFonts w:cstheme="minorHAnsi"/>
          <w:color w:val="FF0000"/>
          <w:sz w:val="24"/>
          <w:szCs w:val="24"/>
          <w:highlight w:val="yellow"/>
          <w:vertAlign w:val="subscript"/>
          <w:lang w:val="en-GB" w:eastAsia="fr-FR"/>
        </w:rPr>
        <w:t>2</w:t>
      </w:r>
      <w:r w:rsidRPr="00F72997">
        <w:rPr>
          <w:rFonts w:cstheme="minorHAnsi"/>
          <w:color w:val="FF0000"/>
          <w:sz w:val="24"/>
          <w:szCs w:val="24"/>
          <w:highlight w:val="yellow"/>
          <w:lang w:val="en-GB" w:eastAsia="fr-FR"/>
        </w:rPr>
        <w:t>, its methanation</w:t>
      </w:r>
      <w:r w:rsidR="00EA7695">
        <w:rPr>
          <w:rFonts w:cstheme="minorHAnsi"/>
          <w:color w:val="FF0000"/>
          <w:sz w:val="24"/>
          <w:szCs w:val="24"/>
          <w:highlight w:val="yellow"/>
          <w:lang w:val="en-GB" w:eastAsia="fr-FR"/>
        </w:rPr>
        <w:t xml:space="preserve"> was </w:t>
      </w:r>
      <w:r w:rsidRPr="00F72997">
        <w:rPr>
          <w:rFonts w:cstheme="minorHAnsi"/>
          <w:color w:val="FF0000"/>
          <w:sz w:val="24"/>
          <w:szCs w:val="24"/>
          <w:highlight w:val="yellow"/>
          <w:lang w:val="en-GB" w:eastAsia="fr-FR"/>
        </w:rPr>
        <w:t>complete</w:t>
      </w:r>
      <w:r w:rsidR="00EA7695">
        <w:rPr>
          <w:rFonts w:cstheme="minorHAnsi"/>
          <w:color w:val="FF0000"/>
          <w:sz w:val="24"/>
          <w:szCs w:val="24"/>
          <w:highlight w:val="yellow"/>
          <w:lang w:val="en-GB" w:eastAsia="fr-FR"/>
        </w:rPr>
        <w:t>d</w:t>
      </w:r>
      <w:r w:rsidRPr="00F72997">
        <w:rPr>
          <w:rFonts w:cstheme="minorHAnsi"/>
          <w:color w:val="FF0000"/>
          <w:sz w:val="24"/>
          <w:szCs w:val="24"/>
          <w:highlight w:val="yellow"/>
          <w:lang w:val="en-GB" w:eastAsia="fr-FR"/>
        </w:rPr>
        <w:t xml:space="preserve"> till 195</w:t>
      </w:r>
      <w:r w:rsidRPr="00F72997">
        <w:rPr>
          <w:rFonts w:cstheme="minorHAnsi"/>
          <w:color w:val="FF0000"/>
          <w:sz w:val="24"/>
          <w:szCs w:val="24"/>
          <w:highlight w:val="yellow"/>
          <w:vertAlign w:val="superscript"/>
          <w:lang w:val="en-GB" w:eastAsia="fr-FR"/>
        </w:rPr>
        <w:t>o</w:t>
      </w:r>
      <w:r w:rsidRPr="00F72997">
        <w:rPr>
          <w:rFonts w:cstheme="minorHAnsi"/>
          <w:color w:val="FF0000"/>
          <w:sz w:val="24"/>
          <w:szCs w:val="24"/>
          <w:highlight w:val="yellow"/>
          <w:lang w:val="en-GB" w:eastAsia="fr-FR"/>
        </w:rPr>
        <w:t>C. Then, CO</w:t>
      </w:r>
      <w:r w:rsidRPr="00F72997">
        <w:rPr>
          <w:rFonts w:cstheme="minorHAnsi"/>
          <w:color w:val="FF0000"/>
          <w:sz w:val="24"/>
          <w:szCs w:val="24"/>
          <w:highlight w:val="yellow"/>
          <w:vertAlign w:val="subscript"/>
          <w:lang w:val="en-GB" w:eastAsia="fr-FR"/>
        </w:rPr>
        <w:t>2</w:t>
      </w:r>
      <w:r w:rsidRPr="00F72997">
        <w:rPr>
          <w:rFonts w:cstheme="minorHAnsi"/>
          <w:color w:val="FF0000"/>
          <w:sz w:val="24"/>
          <w:szCs w:val="24"/>
          <w:highlight w:val="yellow"/>
          <w:lang w:val="en-GB" w:eastAsia="fr-FR"/>
        </w:rPr>
        <w:t xml:space="preserve"> conversion decrease</w:t>
      </w:r>
      <w:r w:rsidR="00EA7695">
        <w:rPr>
          <w:rFonts w:cstheme="minorHAnsi"/>
          <w:color w:val="FF0000"/>
          <w:sz w:val="24"/>
          <w:szCs w:val="24"/>
          <w:highlight w:val="yellow"/>
          <w:lang w:val="en-GB" w:eastAsia="fr-FR"/>
        </w:rPr>
        <w:t>d</w:t>
      </w:r>
      <w:r w:rsidRPr="00F72997">
        <w:rPr>
          <w:rFonts w:cstheme="minorHAnsi"/>
          <w:color w:val="FF0000"/>
          <w:sz w:val="24"/>
          <w:szCs w:val="24"/>
          <w:highlight w:val="yellow"/>
          <w:lang w:val="en-GB" w:eastAsia="fr-FR"/>
        </w:rPr>
        <w:t xml:space="preserve"> exponentially with temperature.</w:t>
      </w:r>
      <w:r>
        <w:rPr>
          <w:rFonts w:cstheme="minorHAnsi"/>
          <w:sz w:val="24"/>
          <w:szCs w:val="24"/>
          <w:lang w:val="en-GB" w:eastAsia="fr-FR"/>
        </w:rPr>
        <w:t xml:space="preserve"> </w:t>
      </w:r>
    </w:p>
    <w:p w14:paraId="6EF860FD" w14:textId="0501865D" w:rsidR="0067318B" w:rsidRPr="00CB4928" w:rsidRDefault="00410992" w:rsidP="005103B7">
      <w:pPr>
        <w:autoSpaceDE w:val="0"/>
        <w:autoSpaceDN w:val="0"/>
        <w:adjustRightInd w:val="0"/>
        <w:spacing w:after="0" w:line="360" w:lineRule="auto"/>
        <w:jc w:val="both"/>
        <w:rPr>
          <w:rFonts w:eastAsia="Times New Roman" w:cs="Times New Roman"/>
          <w:sz w:val="24"/>
          <w:szCs w:val="24"/>
          <w:lang w:val="en-GB" w:eastAsia="x-none"/>
        </w:rPr>
      </w:pPr>
      <w:r w:rsidRPr="00CB4928">
        <w:rPr>
          <w:rFonts w:eastAsia="Times New Roman" w:cs="Times New Roman"/>
          <w:sz w:val="24"/>
          <w:szCs w:val="24"/>
          <w:lang w:val="en-US" w:eastAsia="x-none"/>
        </w:rPr>
        <w:t xml:space="preserve">Fig. </w:t>
      </w:r>
      <w:r w:rsidR="009B37B5" w:rsidRPr="00CB4928">
        <w:rPr>
          <w:rFonts w:eastAsia="Times New Roman" w:cs="Times New Roman"/>
          <w:sz w:val="24"/>
          <w:szCs w:val="24"/>
          <w:lang w:val="en-US" w:eastAsia="x-none"/>
        </w:rPr>
        <w:t>9</w:t>
      </w:r>
      <w:r w:rsidRPr="00CB4928">
        <w:rPr>
          <w:rFonts w:eastAsia="Times New Roman" w:cs="Times New Roman"/>
          <w:sz w:val="24"/>
          <w:szCs w:val="24"/>
          <w:lang w:val="en-US" w:eastAsia="x-none"/>
        </w:rPr>
        <w:t xml:space="preserve">A shows the </w:t>
      </w:r>
      <w:r w:rsidR="00D40CFC" w:rsidRPr="00CB4928">
        <w:rPr>
          <w:rFonts w:eastAsia="Times New Roman" w:cs="Times New Roman"/>
          <w:sz w:val="24"/>
          <w:szCs w:val="24"/>
          <w:lang w:val="en-US" w:eastAsia="x-none"/>
        </w:rPr>
        <w:t>CO (X</w:t>
      </w:r>
      <w:r w:rsidR="00D40CFC" w:rsidRPr="00CB4928">
        <w:rPr>
          <w:rFonts w:eastAsia="Times New Roman" w:cs="Times New Roman"/>
          <w:sz w:val="24"/>
          <w:szCs w:val="24"/>
          <w:vertAlign w:val="subscript"/>
          <w:lang w:val="en-US" w:eastAsia="x-none"/>
        </w:rPr>
        <w:t>CO</w:t>
      </w:r>
      <w:r w:rsidR="00D40CFC" w:rsidRPr="00CB4928">
        <w:rPr>
          <w:rFonts w:eastAsia="Times New Roman" w:cs="Times New Roman"/>
          <w:sz w:val="24"/>
          <w:szCs w:val="24"/>
          <w:lang w:val="en-US" w:eastAsia="x-none"/>
        </w:rPr>
        <w:t>) and CO</w:t>
      </w:r>
      <w:r w:rsidR="00D40CFC" w:rsidRPr="00CB4928">
        <w:rPr>
          <w:rFonts w:eastAsia="Times New Roman" w:cs="Times New Roman"/>
          <w:sz w:val="24"/>
          <w:szCs w:val="24"/>
          <w:vertAlign w:val="subscript"/>
          <w:lang w:val="en-US" w:eastAsia="x-none"/>
        </w:rPr>
        <w:t>2</w:t>
      </w:r>
      <w:r w:rsidR="00D40CFC" w:rsidRPr="00CB4928">
        <w:rPr>
          <w:rFonts w:eastAsia="Times New Roman" w:cs="Times New Roman"/>
          <w:sz w:val="24"/>
          <w:szCs w:val="24"/>
          <w:lang w:val="en-US" w:eastAsia="x-none"/>
        </w:rPr>
        <w:t xml:space="preserve"> (X</w:t>
      </w:r>
      <w:r w:rsidR="00D40CFC" w:rsidRPr="00CB4928">
        <w:rPr>
          <w:rFonts w:eastAsia="Times New Roman" w:cs="Times New Roman"/>
          <w:sz w:val="24"/>
          <w:szCs w:val="24"/>
          <w:vertAlign w:val="subscript"/>
          <w:lang w:val="en-US" w:eastAsia="x-none"/>
        </w:rPr>
        <w:t>CO2</w:t>
      </w:r>
      <w:r w:rsidR="00D40CFC" w:rsidRPr="00CB4928">
        <w:rPr>
          <w:rFonts w:eastAsia="Times New Roman" w:cs="Times New Roman"/>
          <w:sz w:val="24"/>
          <w:szCs w:val="24"/>
          <w:lang w:val="en-US" w:eastAsia="x-none"/>
        </w:rPr>
        <w:t xml:space="preserve">) conversions </w:t>
      </w:r>
      <w:r w:rsidRPr="00CB4928">
        <w:rPr>
          <w:rFonts w:eastAsia="Times New Roman" w:cs="Times New Roman"/>
          <w:sz w:val="24"/>
          <w:szCs w:val="24"/>
          <w:lang w:val="en-US" w:eastAsia="x-none"/>
        </w:rPr>
        <w:t>as function of reaction temperature</w:t>
      </w:r>
      <w:r w:rsidR="005F4611" w:rsidRPr="00CB4928">
        <w:rPr>
          <w:rFonts w:eastAsia="Times New Roman" w:cs="Times New Roman"/>
          <w:sz w:val="24"/>
          <w:szCs w:val="24"/>
          <w:lang w:val="en-US" w:eastAsia="x-none"/>
        </w:rPr>
        <w:t>.</w:t>
      </w:r>
      <w:r w:rsidRPr="00CB4928">
        <w:rPr>
          <w:rFonts w:eastAsia="Times New Roman" w:cs="Times New Roman"/>
          <w:sz w:val="24"/>
          <w:szCs w:val="24"/>
          <w:lang w:val="en-US" w:eastAsia="x-none"/>
        </w:rPr>
        <w:t xml:space="preserve"> </w:t>
      </w:r>
      <w:r w:rsidR="00D40CFC" w:rsidRPr="00CB4928">
        <w:rPr>
          <w:rFonts w:eastAsia="Times New Roman" w:cs="Times New Roman"/>
          <w:sz w:val="24"/>
          <w:szCs w:val="24"/>
          <w:lang w:val="en-US" w:eastAsia="x-none"/>
        </w:rPr>
        <w:t>At the lowest temperature studied (105</w:t>
      </w:r>
      <w:r w:rsidR="00D40CFC" w:rsidRPr="00CB4928">
        <w:rPr>
          <w:rFonts w:eastAsia="Times New Roman" w:cs="Times New Roman"/>
          <w:sz w:val="24"/>
          <w:szCs w:val="24"/>
          <w:vertAlign w:val="superscript"/>
          <w:lang w:val="en-US" w:eastAsia="x-none"/>
        </w:rPr>
        <w:t>o</w:t>
      </w:r>
      <w:r w:rsidR="00D40CFC" w:rsidRPr="00CB4928">
        <w:rPr>
          <w:rFonts w:eastAsia="Times New Roman" w:cs="Times New Roman"/>
          <w:sz w:val="24"/>
          <w:szCs w:val="24"/>
          <w:lang w:val="en-US" w:eastAsia="x-none"/>
        </w:rPr>
        <w:t>C)</w:t>
      </w:r>
      <w:r w:rsidR="00F62465" w:rsidRPr="00CB4928">
        <w:rPr>
          <w:rFonts w:eastAsia="Times New Roman" w:cs="Times New Roman"/>
          <w:sz w:val="24"/>
          <w:szCs w:val="24"/>
          <w:lang w:val="en-US" w:eastAsia="x-none"/>
        </w:rPr>
        <w:t xml:space="preserve"> </w:t>
      </w:r>
      <w:r w:rsidR="00D40CFC" w:rsidRPr="00CB4928">
        <w:rPr>
          <w:rFonts w:eastAsia="Times New Roman" w:cs="Times New Roman"/>
          <w:sz w:val="24"/>
          <w:szCs w:val="24"/>
          <w:lang w:val="en-US" w:eastAsia="x-none"/>
        </w:rPr>
        <w:t xml:space="preserve">all catalytic systems have a </w:t>
      </w:r>
      <w:r w:rsidR="00886956" w:rsidRPr="00CB4928">
        <w:rPr>
          <w:rFonts w:eastAsia="Times New Roman" w:cs="Times New Roman"/>
          <w:sz w:val="24"/>
          <w:szCs w:val="24"/>
          <w:lang w:val="en-US" w:eastAsia="x-none"/>
        </w:rPr>
        <w:t xml:space="preserve">certain CO methanation activity, being </w:t>
      </w:r>
      <w:r w:rsidR="00EA52AB" w:rsidRPr="00CB4928">
        <w:rPr>
          <w:rFonts w:eastAsia="Times New Roman" w:cs="Times New Roman"/>
          <w:sz w:val="24"/>
          <w:szCs w:val="24"/>
          <w:lang w:val="en-US" w:eastAsia="x-none"/>
        </w:rPr>
        <w:t>X</w:t>
      </w:r>
      <w:r w:rsidR="00EA52AB" w:rsidRPr="00CB4928">
        <w:rPr>
          <w:rFonts w:eastAsia="Times New Roman" w:cs="Times New Roman"/>
          <w:sz w:val="24"/>
          <w:szCs w:val="24"/>
          <w:vertAlign w:val="subscript"/>
          <w:lang w:val="en-US" w:eastAsia="x-none"/>
        </w:rPr>
        <w:t>CO</w:t>
      </w:r>
      <w:r w:rsidR="00EA52AB" w:rsidRPr="00CB4928">
        <w:rPr>
          <w:rFonts w:eastAsia="Times New Roman" w:cs="Times New Roman"/>
          <w:sz w:val="24"/>
          <w:szCs w:val="24"/>
          <w:lang w:val="en-US" w:eastAsia="x-none"/>
        </w:rPr>
        <w:t xml:space="preserve"> </w:t>
      </w:r>
      <w:r w:rsidR="0013459C" w:rsidRPr="00CB4928">
        <w:rPr>
          <w:rFonts w:eastAsia="Times New Roman" w:cs="Times New Roman"/>
          <w:sz w:val="24"/>
          <w:szCs w:val="24"/>
          <w:lang w:val="en-US" w:eastAsia="x-none"/>
        </w:rPr>
        <w:t xml:space="preserve">of </w:t>
      </w:r>
      <w:r w:rsidR="00F62465" w:rsidRPr="00CB4928">
        <w:rPr>
          <w:rFonts w:eastAsia="Times New Roman" w:cs="Times New Roman"/>
          <w:sz w:val="24"/>
          <w:szCs w:val="24"/>
          <w:lang w:val="en-US" w:eastAsia="x-none"/>
        </w:rPr>
        <w:t xml:space="preserve">around 10%. </w:t>
      </w:r>
      <w:r w:rsidR="0013459C" w:rsidRPr="00CB4928">
        <w:rPr>
          <w:rFonts w:eastAsia="Times New Roman" w:cs="Times New Roman"/>
          <w:sz w:val="24"/>
          <w:szCs w:val="24"/>
          <w:lang w:val="en-US" w:eastAsia="x-none"/>
        </w:rPr>
        <w:t>Increasing the temperature drives to an increment in the X</w:t>
      </w:r>
      <w:r w:rsidR="0013459C" w:rsidRPr="00CB4928">
        <w:rPr>
          <w:rFonts w:eastAsia="Times New Roman" w:cs="Times New Roman"/>
          <w:sz w:val="24"/>
          <w:szCs w:val="24"/>
          <w:vertAlign w:val="subscript"/>
          <w:lang w:val="en-US" w:eastAsia="x-none"/>
        </w:rPr>
        <w:t>CO</w:t>
      </w:r>
      <w:r w:rsidR="0013459C" w:rsidRPr="00CB4928">
        <w:rPr>
          <w:rFonts w:eastAsia="Times New Roman" w:cs="Times New Roman"/>
          <w:sz w:val="24"/>
          <w:szCs w:val="24"/>
          <w:lang w:val="en-US" w:eastAsia="x-none"/>
        </w:rPr>
        <w:t xml:space="preserve"> until arriving a maximum in the 160</w:t>
      </w:r>
      <w:r w:rsidR="0064162A" w:rsidRPr="00CB4928">
        <w:rPr>
          <w:rFonts w:eastAsia="Times New Roman" w:cs="Times New Roman"/>
          <w:sz w:val="24"/>
          <w:szCs w:val="24"/>
          <w:lang w:val="en-US" w:eastAsia="x-none"/>
        </w:rPr>
        <w:t xml:space="preserve"> </w:t>
      </w:r>
      <w:r w:rsidR="0013459C" w:rsidRPr="00CB4928">
        <w:rPr>
          <w:rFonts w:eastAsia="Times New Roman" w:cs="Times New Roman"/>
          <w:sz w:val="24"/>
          <w:szCs w:val="24"/>
          <w:lang w:val="en-US" w:eastAsia="x-none"/>
        </w:rPr>
        <w:t>-</w:t>
      </w:r>
      <w:r w:rsidR="0064162A" w:rsidRPr="00CB4928">
        <w:rPr>
          <w:rFonts w:eastAsia="Times New Roman" w:cs="Times New Roman"/>
          <w:sz w:val="24"/>
          <w:szCs w:val="24"/>
          <w:lang w:val="en-US" w:eastAsia="x-none"/>
        </w:rPr>
        <w:t xml:space="preserve"> </w:t>
      </w:r>
      <w:r w:rsidR="009C1349" w:rsidRPr="00CB4928">
        <w:rPr>
          <w:rFonts w:eastAsia="Times New Roman" w:cs="Times New Roman"/>
          <w:sz w:val="24"/>
          <w:szCs w:val="24"/>
          <w:lang w:val="en-US" w:eastAsia="x-none"/>
        </w:rPr>
        <w:t>2</w:t>
      </w:r>
      <w:r w:rsidR="00B83F2E" w:rsidRPr="00CB4928">
        <w:rPr>
          <w:rFonts w:eastAsia="Times New Roman" w:cs="Times New Roman"/>
          <w:sz w:val="24"/>
          <w:szCs w:val="24"/>
          <w:lang w:val="en-US" w:eastAsia="x-none"/>
        </w:rPr>
        <w:t>2</w:t>
      </w:r>
      <w:r w:rsidR="0013459C" w:rsidRPr="00CB4928">
        <w:rPr>
          <w:rFonts w:eastAsia="Times New Roman" w:cs="Times New Roman"/>
          <w:sz w:val="24"/>
          <w:szCs w:val="24"/>
          <w:lang w:val="en-US" w:eastAsia="x-none"/>
        </w:rPr>
        <w:t>0</w:t>
      </w:r>
      <w:r w:rsidR="0013459C" w:rsidRPr="00CB4928">
        <w:rPr>
          <w:rFonts w:eastAsia="Times New Roman" w:cs="Times New Roman"/>
          <w:sz w:val="24"/>
          <w:szCs w:val="24"/>
          <w:vertAlign w:val="superscript"/>
          <w:lang w:val="en-US" w:eastAsia="x-none"/>
        </w:rPr>
        <w:t xml:space="preserve"> o</w:t>
      </w:r>
      <w:r w:rsidR="0013459C" w:rsidRPr="00CB4928">
        <w:rPr>
          <w:rFonts w:eastAsia="Times New Roman" w:cs="Times New Roman"/>
          <w:sz w:val="24"/>
          <w:szCs w:val="24"/>
          <w:lang w:val="en-US" w:eastAsia="x-none"/>
        </w:rPr>
        <w:t xml:space="preserve">C </w:t>
      </w:r>
      <w:r w:rsidR="0067318B" w:rsidRPr="00CB4928">
        <w:rPr>
          <w:rFonts w:eastAsia="Times New Roman" w:cs="Times New Roman"/>
          <w:sz w:val="24"/>
          <w:szCs w:val="24"/>
          <w:lang w:val="en-US" w:eastAsia="x-none"/>
        </w:rPr>
        <w:t xml:space="preserve">temperature </w:t>
      </w:r>
      <w:r w:rsidR="0013459C" w:rsidRPr="00CB4928">
        <w:rPr>
          <w:rFonts w:eastAsia="Times New Roman" w:cs="Times New Roman"/>
          <w:sz w:val="24"/>
          <w:szCs w:val="24"/>
          <w:lang w:val="en-US" w:eastAsia="x-none"/>
        </w:rPr>
        <w:t xml:space="preserve">range. </w:t>
      </w:r>
      <w:r w:rsidR="0067318B" w:rsidRPr="00CB4928">
        <w:rPr>
          <w:rFonts w:eastAsia="Times New Roman" w:cs="Times New Roman"/>
          <w:sz w:val="24"/>
          <w:szCs w:val="24"/>
          <w:lang w:val="en-US" w:eastAsia="x-none"/>
        </w:rPr>
        <w:t>Further increase of temperature results in a drastic decrease of X</w:t>
      </w:r>
      <w:r w:rsidR="0067318B" w:rsidRPr="00CB4928">
        <w:rPr>
          <w:rFonts w:eastAsia="Times New Roman" w:cs="Times New Roman"/>
          <w:sz w:val="24"/>
          <w:szCs w:val="24"/>
          <w:vertAlign w:val="subscript"/>
          <w:lang w:val="en-US" w:eastAsia="x-none"/>
        </w:rPr>
        <w:t>CO</w:t>
      </w:r>
      <w:r w:rsidR="0013459C" w:rsidRPr="00CB4928">
        <w:rPr>
          <w:rFonts w:eastAsia="Times New Roman" w:cs="Times New Roman"/>
          <w:sz w:val="24"/>
          <w:szCs w:val="24"/>
          <w:lang w:val="en-US" w:eastAsia="x-none"/>
        </w:rPr>
        <w:t xml:space="preserve"> </w:t>
      </w:r>
      <w:r w:rsidR="000C509B" w:rsidRPr="00CB4928">
        <w:rPr>
          <w:rFonts w:eastAsia="Times New Roman" w:cs="Times New Roman"/>
          <w:sz w:val="24"/>
          <w:szCs w:val="24"/>
          <w:lang w:val="en-US" w:eastAsia="x-none"/>
        </w:rPr>
        <w:t xml:space="preserve">due to </w:t>
      </w:r>
      <w:r w:rsidR="0067318B" w:rsidRPr="00CB4928">
        <w:rPr>
          <w:rFonts w:eastAsia="Times New Roman" w:cs="Times New Roman"/>
          <w:sz w:val="24"/>
          <w:szCs w:val="24"/>
          <w:lang w:val="en-US" w:eastAsia="x-none"/>
        </w:rPr>
        <w:t xml:space="preserve">the concurrence of the reverse Water Gas Shift reaction (Eq. </w:t>
      </w:r>
      <w:r w:rsidR="00B653E3">
        <w:rPr>
          <w:rFonts w:eastAsia="Times New Roman" w:cs="Times New Roman"/>
          <w:sz w:val="24"/>
          <w:szCs w:val="24"/>
          <w:lang w:val="en-US" w:eastAsia="x-none"/>
        </w:rPr>
        <w:t>1</w:t>
      </w:r>
      <w:r w:rsidR="0067318B" w:rsidRPr="00CB4928">
        <w:rPr>
          <w:rFonts w:eastAsia="Times New Roman" w:cs="Times New Roman"/>
          <w:sz w:val="24"/>
          <w:szCs w:val="24"/>
          <w:lang w:val="en-US" w:eastAsia="x-none"/>
        </w:rPr>
        <w:t>), thermodynamically and kinetically favored at high temperatures</w:t>
      </w:r>
      <w:r w:rsidR="00B25FC1" w:rsidRPr="00CB4928">
        <w:rPr>
          <w:rFonts w:eastAsia="Times New Roman" w:cs="Times New Roman"/>
          <w:sz w:val="24"/>
          <w:szCs w:val="24"/>
          <w:lang w:val="en-US" w:eastAsia="x-none"/>
        </w:rPr>
        <w:t xml:space="preserve"> [</w:t>
      </w:r>
      <w:r w:rsidR="00191ED6" w:rsidRPr="00191ED6">
        <w:rPr>
          <w:rFonts w:eastAsia="Times New Roman" w:cs="Times New Roman"/>
          <w:color w:val="FF0000"/>
          <w:sz w:val="24"/>
          <w:szCs w:val="24"/>
          <w:highlight w:val="yellow"/>
          <w:lang w:val="en-US" w:eastAsia="x-none"/>
        </w:rPr>
        <w:t>20</w:t>
      </w:r>
      <w:r w:rsidR="00B25FC1" w:rsidRPr="00CB4928">
        <w:rPr>
          <w:rFonts w:eastAsia="Times New Roman" w:cs="Times New Roman"/>
          <w:sz w:val="24"/>
          <w:szCs w:val="24"/>
          <w:lang w:val="en-US" w:eastAsia="x-none"/>
        </w:rPr>
        <w:t>]</w:t>
      </w:r>
      <w:r w:rsidR="00DA21F7" w:rsidRPr="00CB4928">
        <w:rPr>
          <w:rFonts w:eastAsia="Times New Roman" w:cs="Times New Roman"/>
          <w:sz w:val="24"/>
          <w:szCs w:val="24"/>
          <w:lang w:val="en-US" w:eastAsia="x-none"/>
        </w:rPr>
        <w:t>.</w:t>
      </w:r>
    </w:p>
    <w:p w14:paraId="5492D74D" w14:textId="77777777" w:rsidR="0067318B" w:rsidRDefault="0067318B" w:rsidP="005103B7">
      <w:pPr>
        <w:autoSpaceDE w:val="0"/>
        <w:autoSpaceDN w:val="0"/>
        <w:adjustRightInd w:val="0"/>
        <w:spacing w:after="0" w:line="360" w:lineRule="auto"/>
        <w:jc w:val="both"/>
        <w:rPr>
          <w:rFonts w:eastAsia="Times New Roman" w:cs="Times New Roman"/>
          <w:sz w:val="24"/>
          <w:szCs w:val="24"/>
          <w:lang w:val="en-US" w:eastAsia="x-none"/>
        </w:rPr>
      </w:pPr>
    </w:p>
    <w:p w14:paraId="205A76DF" w14:textId="396CD113" w:rsidR="00D335A5" w:rsidRPr="00CB4928" w:rsidRDefault="003D47EA" w:rsidP="005103B7">
      <w:pPr>
        <w:autoSpaceDE w:val="0"/>
        <w:autoSpaceDN w:val="0"/>
        <w:adjustRightInd w:val="0"/>
        <w:spacing w:after="0" w:line="360" w:lineRule="auto"/>
        <w:jc w:val="both"/>
        <w:rPr>
          <w:rFonts w:eastAsia="Times New Roman" w:cs="Times New Roman"/>
          <w:sz w:val="24"/>
          <w:szCs w:val="24"/>
          <w:lang w:val="en-US" w:eastAsia="x-none"/>
        </w:rPr>
      </w:pPr>
      <w:r w:rsidRPr="00CB4928">
        <w:rPr>
          <w:rFonts w:eastAsia="Times New Roman" w:cs="Times New Roman"/>
          <w:sz w:val="24"/>
          <w:szCs w:val="24"/>
          <w:lang w:val="en-US" w:eastAsia="x-none"/>
        </w:rPr>
        <w:t xml:space="preserve">Powder RuAl catalyst does not achieve </w:t>
      </w:r>
      <w:r w:rsidR="0013459C" w:rsidRPr="00CB4928">
        <w:rPr>
          <w:rFonts w:eastAsia="Times New Roman" w:cs="Times New Roman"/>
          <w:sz w:val="24"/>
          <w:szCs w:val="24"/>
          <w:lang w:val="en-US" w:eastAsia="x-none"/>
        </w:rPr>
        <w:t xml:space="preserve">total CO </w:t>
      </w:r>
      <w:r w:rsidRPr="00CB4928">
        <w:rPr>
          <w:rFonts w:eastAsia="Times New Roman" w:cs="Times New Roman"/>
          <w:sz w:val="24"/>
          <w:szCs w:val="24"/>
          <w:lang w:val="en-US" w:eastAsia="x-none"/>
        </w:rPr>
        <w:t xml:space="preserve">conversion, </w:t>
      </w:r>
      <w:r w:rsidR="00464859" w:rsidRPr="00CB4928">
        <w:rPr>
          <w:rFonts w:eastAsia="Times New Roman" w:cs="Times New Roman"/>
          <w:sz w:val="24"/>
          <w:szCs w:val="24"/>
          <w:lang w:val="en-US" w:eastAsia="x-none"/>
        </w:rPr>
        <w:t xml:space="preserve">a </w:t>
      </w:r>
      <w:r w:rsidRPr="00CB4928">
        <w:rPr>
          <w:rFonts w:eastAsia="Times New Roman" w:cs="Times New Roman"/>
          <w:sz w:val="24"/>
          <w:szCs w:val="24"/>
          <w:lang w:val="en-US" w:eastAsia="x-none"/>
        </w:rPr>
        <w:t>maximum X</w:t>
      </w:r>
      <w:r w:rsidRPr="00CB4928">
        <w:rPr>
          <w:rFonts w:eastAsia="Times New Roman" w:cs="Times New Roman"/>
          <w:sz w:val="24"/>
          <w:szCs w:val="24"/>
          <w:vertAlign w:val="subscript"/>
          <w:lang w:val="en-US" w:eastAsia="x-none"/>
        </w:rPr>
        <w:t>CO</w:t>
      </w:r>
      <w:r w:rsidRPr="00CB4928">
        <w:rPr>
          <w:rFonts w:eastAsia="Times New Roman" w:cs="Times New Roman"/>
          <w:sz w:val="24"/>
          <w:szCs w:val="24"/>
          <w:lang w:val="en-US" w:eastAsia="x-none"/>
        </w:rPr>
        <w:t xml:space="preserve"> </w:t>
      </w:r>
      <w:r w:rsidR="00464859" w:rsidRPr="00CB4928">
        <w:rPr>
          <w:rFonts w:eastAsia="Times New Roman" w:cs="Times New Roman"/>
          <w:sz w:val="24"/>
          <w:szCs w:val="24"/>
          <w:lang w:val="en-US" w:eastAsia="x-none"/>
        </w:rPr>
        <w:t>of 94% was obtained at around 220</w:t>
      </w:r>
      <w:r w:rsidR="00464859" w:rsidRPr="00CB4928">
        <w:rPr>
          <w:rFonts w:eastAsia="Times New Roman" w:cs="Times New Roman"/>
          <w:sz w:val="24"/>
          <w:szCs w:val="24"/>
          <w:vertAlign w:val="superscript"/>
          <w:lang w:val="en-US" w:eastAsia="x-none"/>
        </w:rPr>
        <w:t>o</w:t>
      </w:r>
      <w:r w:rsidR="00464859" w:rsidRPr="00CB4928">
        <w:rPr>
          <w:rFonts w:eastAsia="Times New Roman" w:cs="Times New Roman"/>
          <w:sz w:val="24"/>
          <w:szCs w:val="24"/>
          <w:lang w:val="en-US" w:eastAsia="x-none"/>
        </w:rPr>
        <w:t>C.</w:t>
      </w:r>
      <w:r w:rsidR="00D33E4B" w:rsidRPr="00CB4928">
        <w:rPr>
          <w:rFonts w:eastAsia="Times New Roman" w:cs="Times New Roman"/>
          <w:sz w:val="24"/>
          <w:szCs w:val="24"/>
          <w:lang w:val="en-US" w:eastAsia="x-none"/>
        </w:rPr>
        <w:t xml:space="preserve"> T</w:t>
      </w:r>
      <w:r w:rsidR="007F37A2">
        <w:rPr>
          <w:rFonts w:eastAsia="Times New Roman" w:cs="Times New Roman"/>
          <w:sz w:val="24"/>
          <w:szCs w:val="24"/>
          <w:lang w:val="en-US" w:eastAsia="x-none"/>
        </w:rPr>
        <w:t>he slurried catalyst</w:t>
      </w:r>
      <w:r w:rsidR="00CC3E99" w:rsidRPr="00CB4928">
        <w:rPr>
          <w:rFonts w:eastAsia="Times New Roman" w:cs="Times New Roman"/>
          <w:sz w:val="24"/>
          <w:szCs w:val="24"/>
          <w:lang w:val="en-US" w:eastAsia="x-none"/>
        </w:rPr>
        <w:t xml:space="preserve"> (S-RuAl) </w:t>
      </w:r>
      <w:r w:rsidR="00337566" w:rsidRPr="00CB4928">
        <w:rPr>
          <w:rFonts w:eastAsia="Times New Roman" w:cs="Times New Roman"/>
          <w:sz w:val="24"/>
          <w:szCs w:val="24"/>
          <w:lang w:val="en-US" w:eastAsia="x-none"/>
        </w:rPr>
        <w:t>is able to completely abate the CO molecules of the reactive stream (X</w:t>
      </w:r>
      <w:r w:rsidR="00337566" w:rsidRPr="00CB4928">
        <w:rPr>
          <w:rFonts w:eastAsia="Times New Roman" w:cs="Times New Roman"/>
          <w:sz w:val="24"/>
          <w:szCs w:val="24"/>
          <w:vertAlign w:val="subscript"/>
          <w:lang w:val="en-US" w:eastAsia="x-none"/>
        </w:rPr>
        <w:t>CO</w:t>
      </w:r>
      <w:r w:rsidR="00337566" w:rsidRPr="00CB4928">
        <w:rPr>
          <w:rFonts w:eastAsia="Times New Roman" w:cs="Times New Roman"/>
          <w:sz w:val="24"/>
          <w:szCs w:val="24"/>
          <w:lang w:val="en-US" w:eastAsia="x-none"/>
        </w:rPr>
        <w:t>=100%) at a lower temperature (160</w:t>
      </w:r>
      <w:r w:rsidR="00337566" w:rsidRPr="00CB4928">
        <w:rPr>
          <w:rFonts w:eastAsia="Times New Roman" w:cs="Times New Roman"/>
          <w:sz w:val="24"/>
          <w:szCs w:val="24"/>
          <w:vertAlign w:val="superscript"/>
          <w:lang w:val="en-US" w:eastAsia="x-none"/>
        </w:rPr>
        <w:t>o</w:t>
      </w:r>
      <w:r w:rsidR="00B83F2E" w:rsidRPr="00CB4928">
        <w:rPr>
          <w:rFonts w:eastAsia="Times New Roman" w:cs="Times New Roman"/>
          <w:sz w:val="24"/>
          <w:szCs w:val="24"/>
          <w:lang w:val="en-US" w:eastAsia="x-none"/>
        </w:rPr>
        <w:t xml:space="preserve">C). </w:t>
      </w:r>
      <w:r w:rsidR="00D33E4B" w:rsidRPr="00BB65D8">
        <w:rPr>
          <w:rFonts w:eastAsia="Times New Roman" w:cs="Times New Roman"/>
          <w:sz w:val="24"/>
          <w:szCs w:val="24"/>
          <w:lang w:val="en-US" w:eastAsia="x-none"/>
        </w:rPr>
        <w:t>These catalytic activities are comparable to those reported previously for Ru/Al</w:t>
      </w:r>
      <w:r w:rsidR="00D33E4B" w:rsidRPr="00BB65D8">
        <w:rPr>
          <w:rFonts w:eastAsia="Times New Roman" w:cs="Times New Roman"/>
          <w:sz w:val="24"/>
          <w:szCs w:val="24"/>
          <w:vertAlign w:val="subscript"/>
          <w:lang w:val="en-US" w:eastAsia="x-none"/>
        </w:rPr>
        <w:t>2</w:t>
      </w:r>
      <w:r w:rsidR="00D33E4B" w:rsidRPr="00BB65D8">
        <w:rPr>
          <w:rFonts w:eastAsia="Times New Roman" w:cs="Times New Roman"/>
          <w:sz w:val="24"/>
          <w:szCs w:val="24"/>
          <w:lang w:val="en-US" w:eastAsia="x-none"/>
        </w:rPr>
        <w:t>O</w:t>
      </w:r>
      <w:r w:rsidR="00D33E4B" w:rsidRPr="00BB65D8">
        <w:rPr>
          <w:rFonts w:eastAsia="Times New Roman" w:cs="Times New Roman"/>
          <w:sz w:val="24"/>
          <w:szCs w:val="24"/>
          <w:vertAlign w:val="subscript"/>
          <w:lang w:val="en-US" w:eastAsia="x-none"/>
        </w:rPr>
        <w:t>3</w:t>
      </w:r>
      <w:r w:rsidR="00D33E4B" w:rsidRPr="00BB65D8">
        <w:rPr>
          <w:rFonts w:eastAsia="Times New Roman" w:cs="Times New Roman"/>
          <w:sz w:val="24"/>
          <w:szCs w:val="24"/>
          <w:lang w:val="en-US" w:eastAsia="x-none"/>
        </w:rPr>
        <w:t xml:space="preserve"> systems</w:t>
      </w:r>
      <w:r w:rsidR="00B25FC1" w:rsidRPr="00BB65D8">
        <w:rPr>
          <w:rFonts w:eastAsia="Times New Roman" w:cs="Times New Roman"/>
          <w:sz w:val="24"/>
          <w:szCs w:val="24"/>
          <w:lang w:val="en-US" w:eastAsia="x-none"/>
        </w:rPr>
        <w:t xml:space="preserve"> </w:t>
      </w:r>
      <w:r w:rsidR="00B25FC1" w:rsidRPr="00C418E8">
        <w:rPr>
          <w:rFonts w:eastAsia="Times New Roman" w:cs="Times New Roman"/>
          <w:color w:val="FF0000"/>
          <w:sz w:val="24"/>
          <w:szCs w:val="24"/>
          <w:lang w:val="en-US" w:eastAsia="x-none"/>
        </w:rPr>
        <w:t>[</w:t>
      </w:r>
      <w:r w:rsidR="00B653E3" w:rsidRPr="00C418E8">
        <w:rPr>
          <w:rFonts w:eastAsia="Times New Roman" w:cs="Times New Roman"/>
          <w:color w:val="FF0000"/>
          <w:sz w:val="24"/>
          <w:szCs w:val="24"/>
          <w:highlight w:val="yellow"/>
          <w:lang w:val="en-US" w:eastAsia="x-none"/>
        </w:rPr>
        <w:t>6</w:t>
      </w:r>
      <w:r w:rsidR="001E190E" w:rsidRPr="00C418E8">
        <w:rPr>
          <w:rFonts w:eastAsia="Times New Roman" w:cs="Times New Roman"/>
          <w:color w:val="FF0000"/>
          <w:sz w:val="24"/>
          <w:szCs w:val="24"/>
          <w:highlight w:val="yellow"/>
          <w:lang w:val="en-US" w:eastAsia="x-none"/>
        </w:rPr>
        <w:t>2</w:t>
      </w:r>
      <w:r w:rsidR="00DA21F7" w:rsidRPr="00C418E8">
        <w:rPr>
          <w:rFonts w:eastAsia="Times New Roman" w:cs="Times New Roman"/>
          <w:color w:val="FF0000"/>
          <w:sz w:val="24"/>
          <w:szCs w:val="24"/>
          <w:highlight w:val="yellow"/>
          <w:lang w:val="en-US" w:eastAsia="x-none"/>
        </w:rPr>
        <w:t>]</w:t>
      </w:r>
      <w:r w:rsidR="00BD2E60" w:rsidRPr="00C418E8">
        <w:rPr>
          <w:rFonts w:eastAsia="Times New Roman" w:cs="Times New Roman"/>
          <w:color w:val="FF0000"/>
          <w:sz w:val="24"/>
          <w:szCs w:val="24"/>
          <w:lang w:val="en-US" w:eastAsia="x-none"/>
        </w:rPr>
        <w:t xml:space="preserve"> </w:t>
      </w:r>
      <w:r w:rsidR="00E848E4" w:rsidRPr="00E848E4">
        <w:rPr>
          <w:rFonts w:eastAsia="Times New Roman" w:cs="Times New Roman"/>
          <w:color w:val="FF0000"/>
          <w:sz w:val="24"/>
          <w:szCs w:val="24"/>
          <w:highlight w:val="yellow"/>
          <w:lang w:val="en-US" w:eastAsia="x-none"/>
        </w:rPr>
        <w:t>and</w:t>
      </w:r>
      <w:r w:rsidR="00E848E4">
        <w:rPr>
          <w:rFonts w:eastAsia="Times New Roman" w:cs="Times New Roman"/>
          <w:color w:val="FF0000"/>
          <w:sz w:val="24"/>
          <w:szCs w:val="24"/>
          <w:lang w:val="en-US" w:eastAsia="x-none"/>
        </w:rPr>
        <w:t xml:space="preserve"> </w:t>
      </w:r>
      <w:r w:rsidR="00BB65D8" w:rsidRPr="00C418E8">
        <w:rPr>
          <w:rFonts w:eastAsia="Times New Roman" w:cs="Times New Roman"/>
          <w:color w:val="FF0000"/>
          <w:sz w:val="24"/>
          <w:szCs w:val="24"/>
          <w:highlight w:val="yellow"/>
          <w:lang w:val="en-US" w:eastAsia="x-none"/>
        </w:rPr>
        <w:t>a</w:t>
      </w:r>
      <w:r w:rsidR="0072419C" w:rsidRPr="00C418E8">
        <w:rPr>
          <w:rFonts w:eastAsia="Times New Roman" w:cs="Times New Roman"/>
          <w:color w:val="FF0000"/>
          <w:sz w:val="24"/>
          <w:szCs w:val="24"/>
          <w:highlight w:val="yellow"/>
          <w:lang w:val="en-US" w:eastAsia="x-none"/>
        </w:rPr>
        <w:t>t</w:t>
      </w:r>
      <w:r w:rsidR="00BB65D8" w:rsidRPr="00C418E8">
        <w:rPr>
          <w:rFonts w:eastAsia="Times New Roman" w:cs="Times New Roman"/>
          <w:color w:val="FF0000"/>
          <w:sz w:val="24"/>
          <w:szCs w:val="24"/>
          <w:highlight w:val="yellow"/>
          <w:lang w:val="en-US" w:eastAsia="x-none"/>
        </w:rPr>
        <w:t xml:space="preserve"> much lower</w:t>
      </w:r>
      <w:r w:rsidR="00BD2E60" w:rsidRPr="00C418E8">
        <w:rPr>
          <w:rFonts w:eastAsia="Times New Roman" w:cs="Times New Roman"/>
          <w:color w:val="FF0000"/>
          <w:sz w:val="24"/>
          <w:szCs w:val="24"/>
          <w:highlight w:val="yellow"/>
          <w:lang w:val="en-US" w:eastAsia="x-none"/>
        </w:rPr>
        <w:t xml:space="preserve"> </w:t>
      </w:r>
      <w:r w:rsidR="0072419C" w:rsidRPr="00C418E8">
        <w:rPr>
          <w:rFonts w:eastAsia="Times New Roman" w:cs="Times New Roman"/>
          <w:color w:val="FF0000"/>
          <w:sz w:val="24"/>
          <w:szCs w:val="24"/>
          <w:highlight w:val="yellow"/>
          <w:lang w:val="en-US" w:eastAsia="x-none"/>
        </w:rPr>
        <w:t>temperature</w:t>
      </w:r>
      <w:r w:rsidR="00E848E4">
        <w:rPr>
          <w:rFonts w:eastAsia="Times New Roman" w:cs="Times New Roman"/>
          <w:color w:val="FF0000"/>
          <w:sz w:val="24"/>
          <w:szCs w:val="24"/>
          <w:highlight w:val="yellow"/>
          <w:lang w:val="en-US" w:eastAsia="x-none"/>
        </w:rPr>
        <w:t>s</w:t>
      </w:r>
      <w:r w:rsidR="0072419C" w:rsidRPr="00C418E8">
        <w:rPr>
          <w:rFonts w:eastAsia="Times New Roman" w:cs="Times New Roman"/>
          <w:color w:val="FF0000"/>
          <w:sz w:val="24"/>
          <w:szCs w:val="24"/>
          <w:highlight w:val="yellow"/>
          <w:lang w:val="en-US" w:eastAsia="x-none"/>
        </w:rPr>
        <w:t xml:space="preserve"> </w:t>
      </w:r>
      <w:r w:rsidR="00BD2E60" w:rsidRPr="00C418E8">
        <w:rPr>
          <w:rFonts w:eastAsia="Times New Roman" w:cs="Times New Roman"/>
          <w:color w:val="FF0000"/>
          <w:sz w:val="24"/>
          <w:szCs w:val="24"/>
          <w:highlight w:val="yellow"/>
          <w:lang w:val="en-US" w:eastAsia="x-none"/>
        </w:rPr>
        <w:t xml:space="preserve">that other similar Ru </w:t>
      </w:r>
      <w:r w:rsidR="00BB65D8" w:rsidRPr="00C418E8">
        <w:rPr>
          <w:rFonts w:eastAsia="Times New Roman" w:cs="Times New Roman"/>
          <w:color w:val="FF0000"/>
          <w:sz w:val="24"/>
          <w:szCs w:val="24"/>
          <w:highlight w:val="yellow"/>
          <w:lang w:val="en-US" w:eastAsia="x-none"/>
        </w:rPr>
        <w:t>catalysts</w:t>
      </w:r>
      <w:r w:rsidR="00BD2E60" w:rsidRPr="00C418E8">
        <w:rPr>
          <w:rFonts w:eastAsia="Times New Roman" w:cs="Times New Roman"/>
          <w:color w:val="FF0000"/>
          <w:sz w:val="24"/>
          <w:szCs w:val="24"/>
          <w:lang w:val="en-US" w:eastAsia="x-none"/>
        </w:rPr>
        <w:t xml:space="preserve"> [</w:t>
      </w:r>
      <w:r w:rsidR="008E654A">
        <w:rPr>
          <w:rFonts w:eastAsia="Times New Roman" w:cs="Times New Roman"/>
          <w:color w:val="FF0000"/>
          <w:sz w:val="24"/>
          <w:szCs w:val="24"/>
          <w:highlight w:val="yellow"/>
          <w:lang w:val="en-US" w:eastAsia="x-none"/>
        </w:rPr>
        <w:t>39</w:t>
      </w:r>
      <w:r w:rsidR="00BD2E60" w:rsidRPr="00C418E8">
        <w:rPr>
          <w:rFonts w:eastAsia="Times New Roman" w:cs="Times New Roman"/>
          <w:color w:val="FF0000"/>
          <w:sz w:val="24"/>
          <w:szCs w:val="24"/>
          <w:highlight w:val="yellow"/>
          <w:lang w:val="en-US" w:eastAsia="x-none"/>
        </w:rPr>
        <w:t xml:space="preserve">, </w:t>
      </w:r>
      <w:r w:rsidR="005D715F">
        <w:rPr>
          <w:rFonts w:eastAsia="Times New Roman" w:cs="Times New Roman"/>
          <w:color w:val="FF0000"/>
          <w:sz w:val="24"/>
          <w:szCs w:val="24"/>
          <w:highlight w:val="yellow"/>
          <w:lang w:val="en-US" w:eastAsia="x-none"/>
        </w:rPr>
        <w:t>49,</w:t>
      </w:r>
      <w:r w:rsidR="005D715F" w:rsidRPr="00C418E8" w:rsidDel="005D715F">
        <w:rPr>
          <w:rFonts w:eastAsia="Times New Roman" w:cs="Times New Roman"/>
          <w:color w:val="FF0000"/>
          <w:sz w:val="24"/>
          <w:szCs w:val="24"/>
          <w:highlight w:val="yellow"/>
          <w:lang w:val="en-US" w:eastAsia="x-none"/>
        </w:rPr>
        <w:t xml:space="preserve"> </w:t>
      </w:r>
      <w:r w:rsidR="00BD2E60" w:rsidRPr="00C418E8">
        <w:rPr>
          <w:rFonts w:eastAsia="Times New Roman" w:cs="Times New Roman"/>
          <w:color w:val="FF0000"/>
          <w:sz w:val="24"/>
          <w:szCs w:val="24"/>
          <w:highlight w:val="yellow"/>
          <w:lang w:val="en-US" w:eastAsia="x-none"/>
        </w:rPr>
        <w:t>5</w:t>
      </w:r>
      <w:r w:rsidR="001E190E" w:rsidRPr="00C418E8">
        <w:rPr>
          <w:rFonts w:eastAsia="Times New Roman" w:cs="Times New Roman"/>
          <w:color w:val="FF0000"/>
          <w:sz w:val="24"/>
          <w:szCs w:val="24"/>
          <w:highlight w:val="yellow"/>
          <w:lang w:val="en-US" w:eastAsia="x-none"/>
        </w:rPr>
        <w:t>1</w:t>
      </w:r>
      <w:r w:rsidR="00BD2E60" w:rsidRPr="00C418E8">
        <w:rPr>
          <w:rFonts w:eastAsia="Times New Roman" w:cs="Times New Roman"/>
          <w:color w:val="FF0000"/>
          <w:sz w:val="24"/>
          <w:szCs w:val="24"/>
          <w:lang w:val="en-US" w:eastAsia="x-none"/>
        </w:rPr>
        <w:t>]</w:t>
      </w:r>
      <w:r w:rsidR="00BB65D8" w:rsidRPr="00C418E8">
        <w:rPr>
          <w:rFonts w:eastAsia="Times New Roman" w:cs="Times New Roman"/>
          <w:color w:val="FF0000"/>
          <w:sz w:val="24"/>
          <w:szCs w:val="24"/>
          <w:lang w:val="en-US" w:eastAsia="x-none"/>
        </w:rPr>
        <w:t>.</w:t>
      </w:r>
      <w:r w:rsidR="00BB65D8">
        <w:rPr>
          <w:rFonts w:eastAsia="Times New Roman" w:cs="Times New Roman"/>
          <w:sz w:val="24"/>
          <w:szCs w:val="24"/>
          <w:lang w:val="en-US" w:eastAsia="x-none"/>
        </w:rPr>
        <w:t xml:space="preserve"> </w:t>
      </w:r>
      <w:r w:rsidR="00B83F2E" w:rsidRPr="00CB4928">
        <w:rPr>
          <w:rFonts w:eastAsia="Times New Roman" w:cs="Times New Roman"/>
          <w:sz w:val="24"/>
          <w:szCs w:val="24"/>
          <w:lang w:val="en-US" w:eastAsia="x-none"/>
        </w:rPr>
        <w:t xml:space="preserve">The structured </w:t>
      </w:r>
      <w:r w:rsidR="00D33E4B" w:rsidRPr="00CB4928">
        <w:rPr>
          <w:rFonts w:eastAsia="Times New Roman" w:cs="Times New Roman"/>
          <w:sz w:val="24"/>
          <w:szCs w:val="24"/>
          <w:lang w:val="en-US" w:eastAsia="x-none"/>
        </w:rPr>
        <w:t>catalysts</w:t>
      </w:r>
      <w:r w:rsidR="00B83F2E" w:rsidRPr="00CB4928">
        <w:rPr>
          <w:rFonts w:eastAsia="Times New Roman" w:cs="Times New Roman"/>
          <w:sz w:val="24"/>
          <w:szCs w:val="24"/>
          <w:lang w:val="en-US" w:eastAsia="x-none"/>
        </w:rPr>
        <w:t xml:space="preserve"> present a catalytic behavior similar to that of the S-RuAl powder, although showing the appearance of the </w:t>
      </w:r>
      <w:r w:rsidR="00886956" w:rsidRPr="00CB4928">
        <w:rPr>
          <w:rFonts w:eastAsia="Times New Roman" w:cs="Times New Roman"/>
          <w:sz w:val="24"/>
          <w:szCs w:val="24"/>
          <w:lang w:val="en-US" w:eastAsia="x-none"/>
        </w:rPr>
        <w:t xml:space="preserve">consequences of the </w:t>
      </w:r>
      <w:r w:rsidR="00B83F2E" w:rsidRPr="00CB4928">
        <w:rPr>
          <w:rFonts w:eastAsia="Times New Roman" w:cs="Times New Roman"/>
          <w:sz w:val="24"/>
          <w:szCs w:val="24"/>
          <w:lang w:val="en-US" w:eastAsia="x-none"/>
        </w:rPr>
        <w:t xml:space="preserve">R-WGS reaction </w:t>
      </w:r>
      <w:r w:rsidR="00886956" w:rsidRPr="00CB4928">
        <w:rPr>
          <w:rFonts w:eastAsia="Times New Roman" w:cs="Times New Roman"/>
          <w:sz w:val="24"/>
          <w:szCs w:val="24"/>
          <w:lang w:val="en-US" w:eastAsia="x-none"/>
        </w:rPr>
        <w:t>(decay of the X</w:t>
      </w:r>
      <w:r w:rsidR="00886956" w:rsidRPr="00CB4928">
        <w:rPr>
          <w:rFonts w:eastAsia="Times New Roman" w:cs="Times New Roman"/>
          <w:sz w:val="24"/>
          <w:szCs w:val="24"/>
          <w:vertAlign w:val="subscript"/>
          <w:lang w:val="en-US" w:eastAsia="x-none"/>
        </w:rPr>
        <w:t>CO</w:t>
      </w:r>
      <w:r w:rsidR="00886956" w:rsidRPr="00CB4928">
        <w:rPr>
          <w:rFonts w:eastAsia="Times New Roman" w:cs="Times New Roman"/>
          <w:sz w:val="24"/>
          <w:szCs w:val="24"/>
          <w:lang w:val="en-US" w:eastAsia="x-none"/>
        </w:rPr>
        <w:t>) at a bit higher temperatures.</w:t>
      </w:r>
    </w:p>
    <w:p w14:paraId="10DC98C9" w14:textId="77777777" w:rsidR="00EA3BE4" w:rsidRPr="00CB4928" w:rsidRDefault="00EA3BE4" w:rsidP="005103B7">
      <w:pPr>
        <w:autoSpaceDE w:val="0"/>
        <w:autoSpaceDN w:val="0"/>
        <w:adjustRightInd w:val="0"/>
        <w:spacing w:after="0" w:line="360" w:lineRule="auto"/>
        <w:jc w:val="both"/>
        <w:rPr>
          <w:rFonts w:eastAsia="Times New Roman" w:cs="Times New Roman"/>
          <w:sz w:val="24"/>
          <w:szCs w:val="24"/>
          <w:lang w:val="en-US" w:eastAsia="x-none"/>
        </w:rPr>
      </w:pPr>
    </w:p>
    <w:p w14:paraId="26C02F7F" w14:textId="4BB5EE1D" w:rsidR="00BB65D8" w:rsidRDefault="00621459" w:rsidP="00351560">
      <w:pPr>
        <w:autoSpaceDE w:val="0"/>
        <w:autoSpaceDN w:val="0"/>
        <w:adjustRightInd w:val="0"/>
        <w:spacing w:after="0" w:line="360" w:lineRule="auto"/>
        <w:jc w:val="both"/>
        <w:rPr>
          <w:rFonts w:eastAsia="Times New Roman" w:cstheme="minorHAnsi"/>
          <w:bCs/>
          <w:color w:val="FF0000"/>
          <w:sz w:val="24"/>
          <w:szCs w:val="24"/>
          <w:lang w:val="en-US" w:eastAsia="fr-FR"/>
        </w:rPr>
      </w:pPr>
      <w:r w:rsidRPr="00E40F01">
        <w:rPr>
          <w:rFonts w:eastAsia="Times New Roman" w:cs="Times New Roman"/>
          <w:color w:val="FF0000"/>
          <w:sz w:val="24"/>
          <w:szCs w:val="24"/>
          <w:highlight w:val="yellow"/>
          <w:lang w:val="en-US" w:eastAsia="x-none"/>
        </w:rPr>
        <w:t xml:space="preserve">For all solids, </w:t>
      </w:r>
      <w:r w:rsidR="008B7E64" w:rsidRPr="00E40F01">
        <w:rPr>
          <w:rFonts w:eastAsia="Times New Roman" w:cs="Times New Roman"/>
          <w:color w:val="FF0000"/>
          <w:sz w:val="24"/>
          <w:szCs w:val="24"/>
          <w:highlight w:val="yellow"/>
          <w:lang w:val="en-US" w:eastAsia="x-none"/>
        </w:rPr>
        <w:t>CO</w:t>
      </w:r>
      <w:r w:rsidR="008B7E64" w:rsidRPr="00E40F01">
        <w:rPr>
          <w:rFonts w:eastAsia="Times New Roman" w:cs="Times New Roman"/>
          <w:color w:val="FF0000"/>
          <w:sz w:val="24"/>
          <w:szCs w:val="24"/>
          <w:highlight w:val="yellow"/>
          <w:vertAlign w:val="subscript"/>
          <w:lang w:val="en-US" w:eastAsia="x-none"/>
        </w:rPr>
        <w:t>2</w:t>
      </w:r>
      <w:r w:rsidR="002349E5" w:rsidRPr="00E40F01">
        <w:rPr>
          <w:rFonts w:eastAsia="Times New Roman" w:cs="Times New Roman"/>
          <w:color w:val="FF0000"/>
          <w:sz w:val="24"/>
          <w:szCs w:val="24"/>
          <w:highlight w:val="yellow"/>
          <w:lang w:val="en-US" w:eastAsia="x-none"/>
        </w:rPr>
        <w:t xml:space="preserve"> </w:t>
      </w:r>
      <w:r w:rsidRPr="00E40F01">
        <w:rPr>
          <w:rFonts w:eastAsia="Times New Roman" w:cs="Times New Roman"/>
          <w:color w:val="FF0000"/>
          <w:sz w:val="24"/>
          <w:szCs w:val="24"/>
          <w:highlight w:val="yellow"/>
          <w:lang w:val="en-US" w:eastAsia="x-none"/>
        </w:rPr>
        <w:t>methanation</w:t>
      </w:r>
      <w:r w:rsidR="008B7E64" w:rsidRPr="00E40F01">
        <w:rPr>
          <w:rFonts w:eastAsia="Times New Roman" w:cs="Times New Roman"/>
          <w:color w:val="FF0000"/>
          <w:sz w:val="24"/>
          <w:szCs w:val="24"/>
          <w:highlight w:val="yellow"/>
          <w:lang w:val="en-US" w:eastAsia="x-none"/>
        </w:rPr>
        <w:t xml:space="preserve"> is practically zero at temperatures up to ca. </w:t>
      </w:r>
      <w:r w:rsidRPr="00E40F01">
        <w:rPr>
          <w:rFonts w:eastAsia="Times New Roman" w:cs="Times New Roman"/>
          <w:color w:val="FF0000"/>
          <w:sz w:val="24"/>
          <w:szCs w:val="24"/>
          <w:highlight w:val="yellow"/>
          <w:lang w:val="en-US" w:eastAsia="x-none"/>
        </w:rPr>
        <w:t>18</w:t>
      </w:r>
      <w:r w:rsidR="008B7E64" w:rsidRPr="00E40F01">
        <w:rPr>
          <w:rFonts w:eastAsia="Times New Roman" w:cs="Times New Roman"/>
          <w:color w:val="FF0000"/>
          <w:sz w:val="24"/>
          <w:szCs w:val="24"/>
          <w:highlight w:val="yellow"/>
          <w:lang w:val="en-US" w:eastAsia="x-none"/>
        </w:rPr>
        <w:t>0</w:t>
      </w:r>
      <w:r w:rsidR="008B7E64" w:rsidRPr="00E40F01">
        <w:rPr>
          <w:rFonts w:eastAsia="Times New Roman" w:cs="Times New Roman"/>
          <w:color w:val="FF0000"/>
          <w:sz w:val="24"/>
          <w:szCs w:val="24"/>
          <w:highlight w:val="yellow"/>
          <w:vertAlign w:val="superscript"/>
          <w:lang w:val="en-US" w:eastAsia="x-none"/>
        </w:rPr>
        <w:t>o</w:t>
      </w:r>
      <w:r w:rsidR="008B7E64" w:rsidRPr="00E40F01">
        <w:rPr>
          <w:rFonts w:eastAsia="Times New Roman" w:cs="Times New Roman"/>
          <w:color w:val="FF0000"/>
          <w:sz w:val="24"/>
          <w:szCs w:val="24"/>
          <w:highlight w:val="yellow"/>
          <w:lang w:val="en-US" w:eastAsia="x-none"/>
        </w:rPr>
        <w:t>C</w:t>
      </w:r>
      <w:r w:rsidR="00525F59" w:rsidRPr="00E40F01">
        <w:rPr>
          <w:rFonts w:eastAsia="Times New Roman" w:cs="Times New Roman"/>
          <w:color w:val="FF0000"/>
          <w:sz w:val="24"/>
          <w:szCs w:val="24"/>
          <w:highlight w:val="yellow"/>
          <w:lang w:val="en-US" w:eastAsia="x-none"/>
        </w:rPr>
        <w:t>.</w:t>
      </w:r>
      <w:r w:rsidR="00EA3BE4" w:rsidRPr="00E40F01">
        <w:rPr>
          <w:rFonts w:eastAsia="Times New Roman" w:cs="Times New Roman"/>
          <w:color w:val="FF0000"/>
          <w:sz w:val="24"/>
          <w:szCs w:val="24"/>
          <w:highlight w:val="yellow"/>
          <w:lang w:val="en-US" w:eastAsia="x-none"/>
        </w:rPr>
        <w:t xml:space="preserve"> </w:t>
      </w:r>
      <w:r w:rsidRPr="00E40F01">
        <w:rPr>
          <w:rFonts w:eastAsia="Times New Roman" w:cs="Times New Roman"/>
          <w:color w:val="FF0000"/>
          <w:sz w:val="24"/>
          <w:szCs w:val="24"/>
          <w:highlight w:val="yellow"/>
          <w:lang w:val="en-US" w:eastAsia="x-none"/>
        </w:rPr>
        <w:t xml:space="preserve">Then, it </w:t>
      </w:r>
      <w:r w:rsidR="008B7E64" w:rsidRPr="00E40F01">
        <w:rPr>
          <w:rFonts w:eastAsia="Times New Roman" w:cs="Times New Roman"/>
          <w:color w:val="FF0000"/>
          <w:sz w:val="24"/>
          <w:szCs w:val="24"/>
          <w:highlight w:val="yellow"/>
          <w:lang w:val="en-US" w:eastAsia="x-none"/>
        </w:rPr>
        <w:t>progressively increases with</w:t>
      </w:r>
      <w:r w:rsidRPr="00E40F01">
        <w:rPr>
          <w:rFonts w:eastAsia="Times New Roman" w:cs="Times New Roman"/>
          <w:color w:val="FF0000"/>
          <w:sz w:val="24"/>
          <w:szCs w:val="24"/>
          <w:highlight w:val="yellow"/>
          <w:lang w:val="en-US" w:eastAsia="x-none"/>
        </w:rPr>
        <w:t xml:space="preserve"> </w:t>
      </w:r>
      <w:r w:rsidR="00EA3BE4" w:rsidRPr="00E40F01">
        <w:rPr>
          <w:rFonts w:eastAsia="Times New Roman" w:cs="Times New Roman"/>
          <w:color w:val="FF0000"/>
          <w:sz w:val="24"/>
          <w:szCs w:val="24"/>
          <w:highlight w:val="yellow"/>
          <w:lang w:val="en-US" w:eastAsia="x-none"/>
        </w:rPr>
        <w:t xml:space="preserve">the </w:t>
      </w:r>
      <w:r w:rsidR="008B7E64" w:rsidRPr="00E40F01">
        <w:rPr>
          <w:rFonts w:eastAsia="Times New Roman" w:cs="Times New Roman"/>
          <w:color w:val="FF0000"/>
          <w:sz w:val="24"/>
          <w:szCs w:val="24"/>
          <w:highlight w:val="yellow"/>
          <w:lang w:val="en-US" w:eastAsia="x-none"/>
        </w:rPr>
        <w:t xml:space="preserve">temperature (Fig. 9A). </w:t>
      </w:r>
      <w:r w:rsidRPr="00E40F01">
        <w:rPr>
          <w:rFonts w:eastAsia="Times New Roman" w:cs="Times New Roman"/>
          <w:color w:val="FF0000"/>
          <w:sz w:val="24"/>
          <w:szCs w:val="24"/>
          <w:highlight w:val="yellow"/>
          <w:lang w:val="en-US" w:eastAsia="x-none"/>
        </w:rPr>
        <w:t>The CO</w:t>
      </w:r>
      <w:r w:rsidRPr="00E40F01">
        <w:rPr>
          <w:rFonts w:eastAsia="Times New Roman" w:cs="Times New Roman"/>
          <w:color w:val="FF0000"/>
          <w:sz w:val="24"/>
          <w:szCs w:val="24"/>
          <w:highlight w:val="yellow"/>
          <w:vertAlign w:val="subscript"/>
          <w:lang w:val="en-US" w:eastAsia="x-none"/>
        </w:rPr>
        <w:t>2</w:t>
      </w:r>
      <w:r w:rsidRPr="00E40F01">
        <w:rPr>
          <w:rFonts w:eastAsia="Times New Roman" w:cs="Times New Roman"/>
          <w:color w:val="FF0000"/>
          <w:sz w:val="24"/>
          <w:szCs w:val="24"/>
          <w:highlight w:val="yellow"/>
          <w:lang w:val="en-US" w:eastAsia="x-none"/>
        </w:rPr>
        <w:t xml:space="preserve"> conversion </w:t>
      </w:r>
      <w:r w:rsidR="00525F59" w:rsidRPr="00E40F01">
        <w:rPr>
          <w:rFonts w:eastAsia="Times New Roman" w:cs="Times New Roman"/>
          <w:color w:val="FF0000"/>
          <w:sz w:val="24"/>
          <w:szCs w:val="24"/>
          <w:highlight w:val="yellow"/>
          <w:lang w:val="en-US" w:eastAsia="x-none"/>
        </w:rPr>
        <w:t xml:space="preserve">starts </w:t>
      </w:r>
      <w:r w:rsidR="00525F59" w:rsidRPr="00E40F01">
        <w:rPr>
          <w:rFonts w:eastAsia="Times New Roman" w:cs="Times New Roman"/>
          <w:color w:val="FF0000"/>
          <w:sz w:val="24"/>
          <w:szCs w:val="24"/>
          <w:highlight w:val="yellow"/>
          <w:lang w:val="en-US" w:eastAsia="x-none"/>
        </w:rPr>
        <w:lastRenderedPageBreak/>
        <w:t xml:space="preserve">when, at least, a 70% of CO is </w:t>
      </w:r>
      <w:r w:rsidR="000A70CC" w:rsidRPr="00E40F01">
        <w:rPr>
          <w:rFonts w:eastAsia="Times New Roman" w:cs="Times New Roman"/>
          <w:color w:val="FF0000"/>
          <w:sz w:val="24"/>
          <w:szCs w:val="24"/>
          <w:highlight w:val="yellow"/>
          <w:lang w:val="en-US" w:eastAsia="x-none"/>
        </w:rPr>
        <w:t>methanated</w:t>
      </w:r>
      <w:r w:rsidRPr="00E40F01">
        <w:rPr>
          <w:rFonts w:eastAsia="Times New Roman" w:cs="Times New Roman"/>
          <w:color w:val="FF0000"/>
          <w:sz w:val="24"/>
          <w:szCs w:val="24"/>
          <w:highlight w:val="yellow"/>
          <w:lang w:val="en-US" w:eastAsia="x-none"/>
        </w:rPr>
        <w:t xml:space="preserve">. </w:t>
      </w:r>
      <w:r w:rsidR="008B7E64" w:rsidRPr="00E40F01">
        <w:rPr>
          <w:rFonts w:eastAsia="Times New Roman" w:cs="Times New Roman"/>
          <w:color w:val="FF0000"/>
          <w:sz w:val="24"/>
          <w:szCs w:val="24"/>
          <w:highlight w:val="yellow"/>
          <w:lang w:val="en-US" w:eastAsia="x-none"/>
        </w:rPr>
        <w:t xml:space="preserve">This </w:t>
      </w:r>
      <w:r w:rsidR="00D919E5" w:rsidRPr="00E40F01">
        <w:rPr>
          <w:rFonts w:eastAsia="Times New Roman" w:cs="Times New Roman"/>
          <w:color w:val="FF0000"/>
          <w:sz w:val="24"/>
          <w:szCs w:val="24"/>
          <w:highlight w:val="yellow"/>
          <w:lang w:val="en-US" w:eastAsia="x-none"/>
        </w:rPr>
        <w:t>behavior</w:t>
      </w:r>
      <w:r w:rsidR="008B7E64" w:rsidRPr="00E40F01">
        <w:rPr>
          <w:rFonts w:eastAsia="Times New Roman" w:cs="Times New Roman"/>
          <w:color w:val="FF0000"/>
          <w:sz w:val="24"/>
          <w:szCs w:val="24"/>
          <w:highlight w:val="yellow"/>
          <w:lang w:val="en-US" w:eastAsia="x-none"/>
        </w:rPr>
        <w:t xml:space="preserve"> reflects that CO interacts more strongly with the catalyst surface</w:t>
      </w:r>
      <w:r w:rsidRPr="00E40F01">
        <w:rPr>
          <w:rFonts w:eastAsia="Times New Roman" w:cs="Times New Roman"/>
          <w:color w:val="FF0000"/>
          <w:sz w:val="24"/>
          <w:szCs w:val="24"/>
          <w:highlight w:val="yellow"/>
          <w:lang w:val="en-US" w:eastAsia="x-none"/>
        </w:rPr>
        <w:t xml:space="preserve"> at low temperatures</w:t>
      </w:r>
      <w:r w:rsidR="008B7E64" w:rsidRPr="00E40F01">
        <w:rPr>
          <w:rFonts w:eastAsia="Times New Roman" w:cs="Times New Roman"/>
          <w:color w:val="FF0000"/>
          <w:sz w:val="24"/>
          <w:szCs w:val="24"/>
          <w:highlight w:val="yellow"/>
          <w:lang w:val="en-US" w:eastAsia="x-none"/>
        </w:rPr>
        <w:t xml:space="preserve">, compared to </w:t>
      </w:r>
      <w:r w:rsidR="008B7E64" w:rsidRPr="00191ED6">
        <w:rPr>
          <w:rFonts w:eastAsia="Times New Roman" w:cs="Times New Roman"/>
          <w:color w:val="FF0000"/>
          <w:sz w:val="24"/>
          <w:szCs w:val="24"/>
          <w:highlight w:val="yellow"/>
          <w:lang w:val="en-US" w:eastAsia="x-none"/>
        </w:rPr>
        <w:t>CO</w:t>
      </w:r>
      <w:r w:rsidR="008B7E64" w:rsidRPr="00191ED6">
        <w:rPr>
          <w:rFonts w:eastAsia="Times New Roman" w:cs="Times New Roman"/>
          <w:color w:val="FF0000"/>
          <w:sz w:val="24"/>
          <w:szCs w:val="24"/>
          <w:highlight w:val="yellow"/>
          <w:vertAlign w:val="subscript"/>
          <w:lang w:val="en-US" w:eastAsia="x-none"/>
        </w:rPr>
        <w:t>2</w:t>
      </w:r>
      <w:r w:rsidR="008B7E64" w:rsidRPr="00C418E8">
        <w:rPr>
          <w:rFonts w:eastAsia="Times New Roman" w:cs="Times New Roman"/>
          <w:color w:val="FF0000"/>
          <w:sz w:val="24"/>
          <w:szCs w:val="24"/>
          <w:highlight w:val="yellow"/>
          <w:lang w:val="en-US" w:eastAsia="x-none"/>
        </w:rPr>
        <w:t>.</w:t>
      </w:r>
      <w:r w:rsidR="00127E59" w:rsidRPr="00191ED6">
        <w:rPr>
          <w:rFonts w:eastAsia="Times New Roman" w:cs="Times New Roman"/>
          <w:sz w:val="24"/>
          <w:szCs w:val="24"/>
          <w:highlight w:val="yellow"/>
          <w:lang w:val="en-US" w:eastAsia="x-none"/>
        </w:rPr>
        <w:t xml:space="preserve"> </w:t>
      </w:r>
      <w:r w:rsidR="00191ED6" w:rsidRPr="00191ED6">
        <w:rPr>
          <w:rFonts w:eastAsia="Times New Roman" w:cstheme="minorHAnsi"/>
          <w:bCs/>
          <w:color w:val="FF0000"/>
          <w:sz w:val="24"/>
          <w:szCs w:val="24"/>
          <w:highlight w:val="yellow"/>
          <w:lang w:val="en-US" w:eastAsia="fr-FR"/>
        </w:rPr>
        <w:t>Similar results have been also observed</w:t>
      </w:r>
      <w:r w:rsidR="008B5144" w:rsidRPr="00191ED6">
        <w:rPr>
          <w:rFonts w:eastAsia="Times New Roman" w:cstheme="minorHAnsi"/>
          <w:bCs/>
          <w:color w:val="FF0000"/>
          <w:sz w:val="24"/>
          <w:szCs w:val="24"/>
          <w:highlight w:val="yellow"/>
          <w:lang w:val="en-US" w:eastAsia="fr-FR"/>
        </w:rPr>
        <w:t xml:space="preserve"> </w:t>
      </w:r>
      <w:r w:rsidR="00191ED6" w:rsidRPr="00191ED6">
        <w:rPr>
          <w:rFonts w:eastAsia="Times New Roman" w:cstheme="minorHAnsi"/>
          <w:bCs/>
          <w:color w:val="FF0000"/>
          <w:sz w:val="24"/>
          <w:szCs w:val="24"/>
          <w:highlight w:val="yellow"/>
          <w:lang w:val="en-US" w:eastAsia="fr-FR"/>
        </w:rPr>
        <w:t xml:space="preserve">for similar catalysts </w:t>
      </w:r>
      <w:r w:rsidR="008B5144" w:rsidRPr="00191ED6">
        <w:rPr>
          <w:rFonts w:eastAsia="Times New Roman" w:cstheme="minorHAnsi"/>
          <w:bCs/>
          <w:color w:val="FF0000"/>
          <w:sz w:val="24"/>
          <w:szCs w:val="24"/>
          <w:highlight w:val="yellow"/>
          <w:lang w:val="en-US" w:eastAsia="fr-FR"/>
        </w:rPr>
        <w:t>[</w:t>
      </w:r>
      <w:r w:rsidR="008E654A" w:rsidRPr="00191ED6">
        <w:rPr>
          <w:rFonts w:eastAsia="Times New Roman" w:cstheme="minorHAnsi"/>
          <w:bCs/>
          <w:color w:val="FF0000"/>
          <w:sz w:val="24"/>
          <w:szCs w:val="24"/>
          <w:highlight w:val="yellow"/>
          <w:lang w:val="en-US" w:eastAsia="fr-FR"/>
        </w:rPr>
        <w:t>4</w:t>
      </w:r>
      <w:r w:rsidR="008E654A">
        <w:rPr>
          <w:rFonts w:eastAsia="Times New Roman" w:cstheme="minorHAnsi"/>
          <w:bCs/>
          <w:color w:val="FF0000"/>
          <w:sz w:val="24"/>
          <w:szCs w:val="24"/>
          <w:highlight w:val="yellow"/>
          <w:lang w:val="en-US" w:eastAsia="fr-FR"/>
        </w:rPr>
        <w:t>3</w:t>
      </w:r>
      <w:r w:rsidR="00191ED6" w:rsidRPr="00191ED6">
        <w:rPr>
          <w:rFonts w:eastAsia="Times New Roman" w:cstheme="minorHAnsi"/>
          <w:bCs/>
          <w:color w:val="FF0000"/>
          <w:sz w:val="24"/>
          <w:szCs w:val="24"/>
          <w:highlight w:val="yellow"/>
          <w:lang w:val="en-US" w:eastAsia="fr-FR"/>
        </w:rPr>
        <w:t>]. A</w:t>
      </w:r>
      <w:r w:rsidR="008B5144" w:rsidRPr="00191ED6">
        <w:rPr>
          <w:rFonts w:eastAsia="Times New Roman" w:cstheme="minorHAnsi"/>
          <w:bCs/>
          <w:color w:val="FF0000"/>
          <w:sz w:val="24"/>
          <w:szCs w:val="24"/>
          <w:highlight w:val="yellow"/>
          <w:lang w:val="en-US" w:eastAsia="fr-FR"/>
        </w:rPr>
        <w:t>s long as CO remained in the syngas, methanation of CO</w:t>
      </w:r>
      <w:r w:rsidR="008B5144" w:rsidRPr="00191ED6">
        <w:rPr>
          <w:rFonts w:eastAsia="Times New Roman" w:cstheme="minorHAnsi"/>
          <w:bCs/>
          <w:color w:val="FF0000"/>
          <w:sz w:val="24"/>
          <w:szCs w:val="24"/>
          <w:highlight w:val="yellow"/>
          <w:vertAlign w:val="subscript"/>
          <w:lang w:val="en-US" w:eastAsia="fr-FR"/>
        </w:rPr>
        <w:t>2</w:t>
      </w:r>
      <w:r w:rsidR="008B5144" w:rsidRPr="00191ED6">
        <w:rPr>
          <w:rFonts w:eastAsia="Times New Roman" w:cstheme="minorHAnsi"/>
          <w:bCs/>
          <w:color w:val="FF0000"/>
          <w:sz w:val="24"/>
          <w:szCs w:val="24"/>
          <w:highlight w:val="yellow"/>
          <w:lang w:val="en-US" w:eastAsia="fr-FR"/>
        </w:rPr>
        <w:t xml:space="preserve"> is completely retarded</w:t>
      </w:r>
      <w:r w:rsidR="00191ED6" w:rsidRPr="00191ED6">
        <w:rPr>
          <w:rFonts w:eastAsia="Times New Roman" w:cstheme="minorHAnsi"/>
          <w:bCs/>
          <w:color w:val="FF0000"/>
          <w:sz w:val="24"/>
          <w:szCs w:val="24"/>
          <w:highlight w:val="yellow"/>
          <w:lang w:val="en-US" w:eastAsia="fr-FR"/>
        </w:rPr>
        <w:t>.</w:t>
      </w:r>
      <w:r w:rsidR="00191ED6">
        <w:rPr>
          <w:rFonts w:eastAsia="Times New Roman" w:cstheme="minorHAnsi"/>
          <w:bCs/>
          <w:color w:val="FF0000"/>
          <w:sz w:val="24"/>
          <w:szCs w:val="24"/>
          <w:lang w:val="en-US" w:eastAsia="fr-FR"/>
        </w:rPr>
        <w:t xml:space="preserve"> </w:t>
      </w:r>
    </w:p>
    <w:p w14:paraId="2FB40330" w14:textId="77777777" w:rsidR="00191ED6" w:rsidRDefault="00191ED6" w:rsidP="00351560">
      <w:pPr>
        <w:autoSpaceDE w:val="0"/>
        <w:autoSpaceDN w:val="0"/>
        <w:adjustRightInd w:val="0"/>
        <w:spacing w:after="0" w:line="360" w:lineRule="auto"/>
        <w:jc w:val="both"/>
        <w:rPr>
          <w:rFonts w:eastAsia="Times New Roman" w:cs="Times New Roman"/>
          <w:sz w:val="24"/>
          <w:szCs w:val="24"/>
          <w:lang w:val="en-US" w:eastAsia="x-none"/>
        </w:rPr>
      </w:pPr>
    </w:p>
    <w:p w14:paraId="153CA4EE" w14:textId="5B316E34" w:rsidR="003704BA" w:rsidRDefault="000A70CC" w:rsidP="00351560">
      <w:pPr>
        <w:autoSpaceDE w:val="0"/>
        <w:autoSpaceDN w:val="0"/>
        <w:adjustRightInd w:val="0"/>
        <w:spacing w:after="0" w:line="360" w:lineRule="auto"/>
        <w:jc w:val="both"/>
        <w:rPr>
          <w:rFonts w:eastAsia="Times New Roman" w:cstheme="minorHAnsi"/>
          <w:bCs/>
          <w:color w:val="FF0000"/>
          <w:sz w:val="24"/>
          <w:szCs w:val="24"/>
          <w:highlight w:val="yellow"/>
          <w:lang w:val="en-US" w:eastAsia="fr-FR"/>
        </w:rPr>
      </w:pPr>
      <w:r w:rsidRPr="00CB4928">
        <w:rPr>
          <w:rFonts w:eastAsia="Times New Roman" w:cs="Times New Roman"/>
          <w:sz w:val="24"/>
          <w:szCs w:val="24"/>
          <w:lang w:val="en-US" w:eastAsia="x-none"/>
        </w:rPr>
        <w:t xml:space="preserve">The selectivity of the CO methanation </w:t>
      </w:r>
      <w:r w:rsidR="00191ED6" w:rsidRPr="00191ED6">
        <w:rPr>
          <w:rFonts w:eastAsia="Times New Roman" w:cs="Times New Roman"/>
          <w:color w:val="FF0000"/>
          <w:sz w:val="24"/>
          <w:szCs w:val="24"/>
          <w:highlight w:val="yellow"/>
          <w:lang w:val="en-US" w:eastAsia="x-none"/>
        </w:rPr>
        <w:t>against CO</w:t>
      </w:r>
      <w:r w:rsidR="00191ED6" w:rsidRPr="00191ED6">
        <w:rPr>
          <w:rFonts w:eastAsia="Times New Roman" w:cs="Times New Roman"/>
          <w:color w:val="FF0000"/>
          <w:sz w:val="24"/>
          <w:szCs w:val="24"/>
          <w:highlight w:val="yellow"/>
          <w:vertAlign w:val="subscript"/>
          <w:lang w:val="en-US" w:eastAsia="x-none"/>
        </w:rPr>
        <w:t xml:space="preserve">2 </w:t>
      </w:r>
      <w:r w:rsidR="00191ED6" w:rsidRPr="00191ED6">
        <w:rPr>
          <w:rFonts w:eastAsia="Times New Roman" w:cs="Times New Roman"/>
          <w:color w:val="FF0000"/>
          <w:sz w:val="24"/>
          <w:szCs w:val="24"/>
          <w:highlight w:val="yellow"/>
          <w:lang w:val="en-US" w:eastAsia="x-none"/>
        </w:rPr>
        <w:t>methanation</w:t>
      </w:r>
      <w:r w:rsidR="00191ED6">
        <w:rPr>
          <w:rFonts w:eastAsia="Times New Roman" w:cs="Times New Roman"/>
          <w:color w:val="FF0000"/>
          <w:sz w:val="24"/>
          <w:szCs w:val="24"/>
          <w:highlight w:val="yellow"/>
          <w:lang w:val="en-US" w:eastAsia="x-none"/>
        </w:rPr>
        <w:t xml:space="preserve"> </w:t>
      </w:r>
      <w:r w:rsidRPr="00191ED6">
        <w:rPr>
          <w:rFonts w:eastAsia="Times New Roman" w:cs="Times New Roman"/>
          <w:color w:val="FF0000"/>
          <w:sz w:val="24"/>
          <w:szCs w:val="24"/>
          <w:highlight w:val="yellow"/>
          <w:lang w:val="en-US" w:eastAsia="x-none"/>
        </w:rPr>
        <w:t>is</w:t>
      </w:r>
      <w:r w:rsidRPr="00191ED6">
        <w:rPr>
          <w:rFonts w:eastAsia="Times New Roman" w:cs="Times New Roman"/>
          <w:color w:val="FF0000"/>
          <w:sz w:val="24"/>
          <w:szCs w:val="24"/>
          <w:lang w:val="en-US" w:eastAsia="x-none"/>
        </w:rPr>
        <w:t xml:space="preserve"> </w:t>
      </w:r>
      <w:r w:rsidRPr="00CB4928">
        <w:rPr>
          <w:rFonts w:eastAsia="Times New Roman" w:cs="Times New Roman"/>
          <w:sz w:val="24"/>
          <w:szCs w:val="24"/>
          <w:lang w:val="en-US" w:eastAsia="x-none"/>
        </w:rPr>
        <w:t xml:space="preserve">shown in </w:t>
      </w:r>
      <w:r w:rsidR="00D554FD" w:rsidRPr="00CB4928">
        <w:rPr>
          <w:rFonts w:eastAsia="Times New Roman" w:cs="Times New Roman"/>
          <w:sz w:val="24"/>
          <w:szCs w:val="24"/>
          <w:lang w:val="en-US" w:eastAsia="x-none"/>
        </w:rPr>
        <w:t xml:space="preserve">Fig. </w:t>
      </w:r>
      <w:r w:rsidRPr="00CB4928">
        <w:rPr>
          <w:rFonts w:eastAsia="Times New Roman" w:cs="Times New Roman"/>
          <w:sz w:val="24"/>
          <w:szCs w:val="24"/>
          <w:lang w:val="en-US" w:eastAsia="x-none"/>
        </w:rPr>
        <w:t>9</w:t>
      </w:r>
      <w:r w:rsidR="00EA3BE4" w:rsidRPr="00CB4928">
        <w:rPr>
          <w:rFonts w:eastAsia="Times New Roman" w:cs="Times New Roman"/>
          <w:sz w:val="24"/>
          <w:szCs w:val="24"/>
          <w:lang w:val="en-US" w:eastAsia="x-none"/>
        </w:rPr>
        <w:t>B</w:t>
      </w:r>
      <w:r w:rsidRPr="00CB4928">
        <w:rPr>
          <w:rFonts w:eastAsia="Times New Roman" w:cs="Times New Roman"/>
          <w:sz w:val="24"/>
          <w:szCs w:val="24"/>
          <w:lang w:val="en-US" w:eastAsia="x-none"/>
        </w:rPr>
        <w:t xml:space="preserve">. </w:t>
      </w:r>
      <w:r w:rsidR="008E2E27" w:rsidRPr="00CB4928">
        <w:rPr>
          <w:rFonts w:eastAsia="Times New Roman" w:cs="Times New Roman"/>
          <w:sz w:val="24"/>
          <w:szCs w:val="24"/>
          <w:lang w:val="en-US" w:eastAsia="x-none"/>
        </w:rPr>
        <w:t xml:space="preserve">It is clear that S-RuAl presents the best selectivity. Powder RuAl sample is the less selective, meanwhile the </w:t>
      </w:r>
      <w:r w:rsidR="0080148A" w:rsidRPr="00CB4928">
        <w:rPr>
          <w:rFonts w:eastAsia="Times New Roman" w:cs="Times New Roman"/>
          <w:sz w:val="24"/>
          <w:szCs w:val="24"/>
          <w:lang w:val="en-US" w:eastAsia="x-none"/>
        </w:rPr>
        <w:t>micro</w:t>
      </w:r>
      <w:r w:rsidR="008E2E27" w:rsidRPr="00CB4928">
        <w:rPr>
          <w:rFonts w:eastAsia="Times New Roman" w:cs="Times New Roman"/>
          <w:sz w:val="24"/>
          <w:szCs w:val="24"/>
          <w:lang w:val="en-US" w:eastAsia="x-none"/>
        </w:rPr>
        <w:t xml:space="preserve">monolithic systems present an intermediate behavior, although more similar to that of S-RuAl. This selectivity can be also evaluated considering the temperature range in which the CO concentration in the outstream is less than 20 ppm </w:t>
      </w:r>
      <w:r w:rsidR="00351560" w:rsidRPr="00CB4928">
        <w:rPr>
          <w:rFonts w:eastAsia="Times New Roman" w:cs="Times New Roman"/>
          <w:sz w:val="24"/>
          <w:szCs w:val="24"/>
          <w:lang w:val="en-US" w:eastAsia="x-none"/>
        </w:rPr>
        <w:t>(more than 93</w:t>
      </w:r>
      <w:r w:rsidR="00D078F9" w:rsidRPr="00CB4928">
        <w:rPr>
          <w:rFonts w:eastAsia="Times New Roman" w:cs="Times New Roman"/>
          <w:sz w:val="24"/>
          <w:szCs w:val="24"/>
          <w:lang w:val="en-US" w:eastAsia="x-none"/>
        </w:rPr>
        <w:t>.</w:t>
      </w:r>
      <w:r w:rsidR="00351560" w:rsidRPr="00CB4928">
        <w:rPr>
          <w:rFonts w:eastAsia="Times New Roman" w:cs="Times New Roman"/>
          <w:sz w:val="24"/>
          <w:szCs w:val="24"/>
          <w:lang w:val="en-US" w:eastAsia="x-none"/>
        </w:rPr>
        <w:t xml:space="preserve">3% of CO conversion) </w:t>
      </w:r>
      <w:r w:rsidR="008E2E27" w:rsidRPr="00CB4928">
        <w:rPr>
          <w:rFonts w:eastAsia="Times New Roman" w:cs="Times New Roman"/>
          <w:sz w:val="24"/>
          <w:szCs w:val="24"/>
          <w:lang w:val="en-US" w:eastAsia="x-none"/>
        </w:rPr>
        <w:t>and the total consumption of H</w:t>
      </w:r>
      <w:r w:rsidR="008E2E27" w:rsidRPr="00CB4928">
        <w:rPr>
          <w:rFonts w:eastAsia="Times New Roman" w:cs="Times New Roman"/>
          <w:sz w:val="24"/>
          <w:szCs w:val="24"/>
          <w:vertAlign w:val="subscript"/>
          <w:lang w:val="en-US" w:eastAsia="x-none"/>
        </w:rPr>
        <w:t>2</w:t>
      </w:r>
      <w:r w:rsidR="008E2E27" w:rsidRPr="00CB4928">
        <w:rPr>
          <w:rFonts w:eastAsia="Times New Roman" w:cs="Times New Roman"/>
          <w:sz w:val="24"/>
          <w:szCs w:val="24"/>
          <w:lang w:val="en-US" w:eastAsia="x-none"/>
        </w:rPr>
        <w:t xml:space="preserve"> is under 4% (implying a CO</w:t>
      </w:r>
      <w:r w:rsidR="008E2E27" w:rsidRPr="00CB4928">
        <w:rPr>
          <w:rFonts w:eastAsia="Times New Roman" w:cs="Times New Roman"/>
          <w:sz w:val="24"/>
          <w:szCs w:val="24"/>
          <w:vertAlign w:val="subscript"/>
          <w:lang w:val="en-US" w:eastAsia="x-none"/>
        </w:rPr>
        <w:t>2</w:t>
      </w:r>
      <w:r w:rsidR="008E2E27" w:rsidRPr="00CB4928">
        <w:rPr>
          <w:rFonts w:eastAsia="Times New Roman" w:cs="Times New Roman"/>
          <w:sz w:val="24"/>
          <w:szCs w:val="24"/>
          <w:lang w:val="en-US" w:eastAsia="x-none"/>
        </w:rPr>
        <w:t xml:space="preserve"> conversion lower than 3</w:t>
      </w:r>
      <w:r w:rsidR="00D078F9" w:rsidRPr="00CB4928">
        <w:rPr>
          <w:rFonts w:eastAsia="Times New Roman" w:cs="Times New Roman"/>
          <w:sz w:val="24"/>
          <w:szCs w:val="24"/>
          <w:lang w:val="en-US" w:eastAsia="x-none"/>
        </w:rPr>
        <w:t>.</w:t>
      </w:r>
      <w:r w:rsidR="008E2E27" w:rsidRPr="00CB4928">
        <w:rPr>
          <w:rFonts w:eastAsia="Times New Roman" w:cs="Times New Roman"/>
          <w:sz w:val="24"/>
          <w:szCs w:val="24"/>
          <w:lang w:val="en-US" w:eastAsia="x-none"/>
        </w:rPr>
        <w:t>2%)</w:t>
      </w:r>
      <w:r w:rsidR="00692B53" w:rsidRPr="00CB4928">
        <w:rPr>
          <w:rFonts w:eastAsia="Times New Roman" w:cs="Times New Roman"/>
          <w:sz w:val="24"/>
          <w:szCs w:val="24"/>
          <w:lang w:val="en-US" w:eastAsia="x-none"/>
        </w:rPr>
        <w:t>, see figure 9A. This optimal range of working temperatures</w:t>
      </w:r>
      <w:r w:rsidR="00351560" w:rsidRPr="00CB4928">
        <w:rPr>
          <w:rFonts w:eastAsia="Times New Roman" w:cs="Times New Roman"/>
          <w:sz w:val="24"/>
          <w:szCs w:val="24"/>
          <w:lang w:val="en-US" w:eastAsia="x-none"/>
        </w:rPr>
        <w:t xml:space="preserve"> is </w:t>
      </w:r>
      <w:r w:rsidR="00692B53" w:rsidRPr="00CB4928">
        <w:rPr>
          <w:rFonts w:eastAsia="Times New Roman" w:cs="Times New Roman"/>
          <w:sz w:val="24"/>
          <w:szCs w:val="24"/>
          <w:lang w:val="en-US" w:eastAsia="x-none"/>
        </w:rPr>
        <w:t>149-239°</w:t>
      </w:r>
      <w:r w:rsidR="00351560" w:rsidRPr="00CB4928">
        <w:rPr>
          <w:rFonts w:eastAsia="Times New Roman" w:cs="Times New Roman"/>
          <w:sz w:val="24"/>
          <w:szCs w:val="24"/>
          <w:lang w:val="en-US" w:eastAsia="x-none"/>
        </w:rPr>
        <w:t xml:space="preserve">C for </w:t>
      </w:r>
      <w:r w:rsidR="00692B53" w:rsidRPr="00CB4928">
        <w:rPr>
          <w:rFonts w:eastAsia="Times New Roman" w:cs="Times New Roman"/>
          <w:sz w:val="24"/>
          <w:szCs w:val="24"/>
          <w:lang w:val="en-US" w:eastAsia="x-none"/>
        </w:rPr>
        <w:t>S-RuAl</w:t>
      </w:r>
      <w:r w:rsidR="00351560" w:rsidRPr="00CB4928">
        <w:rPr>
          <w:rFonts w:eastAsia="Times New Roman" w:cs="Times New Roman"/>
          <w:sz w:val="24"/>
          <w:szCs w:val="24"/>
          <w:lang w:val="en-US" w:eastAsia="x-none"/>
        </w:rPr>
        <w:t xml:space="preserve">, 165-232 °C for the </w:t>
      </w:r>
      <w:r w:rsidR="0080148A" w:rsidRPr="00CB4928">
        <w:rPr>
          <w:rFonts w:eastAsia="Times New Roman" w:cs="Times New Roman"/>
          <w:sz w:val="24"/>
          <w:szCs w:val="24"/>
          <w:lang w:val="en-US" w:eastAsia="x-none"/>
        </w:rPr>
        <w:t>micro</w:t>
      </w:r>
      <w:r w:rsidR="00351560" w:rsidRPr="00CB4928">
        <w:rPr>
          <w:rFonts w:eastAsia="Times New Roman" w:cs="Times New Roman"/>
          <w:sz w:val="24"/>
          <w:szCs w:val="24"/>
          <w:lang w:val="en-US" w:eastAsia="x-none"/>
        </w:rPr>
        <w:t>monoliths and 217-226°C for the powder RuAl.</w:t>
      </w:r>
      <w:r w:rsidR="00191ED6">
        <w:rPr>
          <w:rFonts w:eastAsia="Times New Roman" w:cs="Times New Roman"/>
          <w:sz w:val="24"/>
          <w:szCs w:val="24"/>
          <w:lang w:val="en-US" w:eastAsia="x-none"/>
        </w:rPr>
        <w:t xml:space="preserve"> </w:t>
      </w:r>
      <w:r w:rsidR="0004129F" w:rsidRPr="00E91A11">
        <w:rPr>
          <w:rFonts w:eastAsia="Times New Roman" w:cs="Times New Roman"/>
          <w:color w:val="FF0000"/>
          <w:sz w:val="24"/>
          <w:szCs w:val="24"/>
          <w:highlight w:val="yellow"/>
          <w:lang w:val="en-US" w:eastAsia="x-none"/>
        </w:rPr>
        <w:t xml:space="preserve">Further increase in temperature </w:t>
      </w:r>
      <w:r w:rsidR="0004129F">
        <w:rPr>
          <w:rFonts w:eastAsia="Times New Roman" w:cs="Times New Roman"/>
          <w:color w:val="FF0000"/>
          <w:sz w:val="24"/>
          <w:szCs w:val="24"/>
          <w:highlight w:val="yellow"/>
          <w:lang w:val="en-US" w:eastAsia="x-none"/>
        </w:rPr>
        <w:t>favors</w:t>
      </w:r>
      <w:r w:rsidR="0004129F" w:rsidRPr="00E91A11">
        <w:rPr>
          <w:rFonts w:eastAsia="Times New Roman" w:cs="Times New Roman"/>
          <w:color w:val="FF0000"/>
          <w:sz w:val="24"/>
          <w:szCs w:val="24"/>
          <w:highlight w:val="yellow"/>
          <w:lang w:val="en-US" w:eastAsia="x-none"/>
        </w:rPr>
        <w:t xml:space="preserve"> the reverse Water Gas Shift reaction, thermodynamically and kinetically favored at higher temperatures</w:t>
      </w:r>
      <w:r w:rsidR="0004129F" w:rsidRPr="00E91A11">
        <w:rPr>
          <w:rFonts w:eastAsia="Times New Roman" w:cs="Times New Roman"/>
          <w:color w:val="FF0000"/>
          <w:sz w:val="24"/>
          <w:szCs w:val="24"/>
          <w:lang w:val="en-US" w:eastAsia="x-none"/>
        </w:rPr>
        <w:t>.</w:t>
      </w:r>
      <w:r w:rsidR="0004129F">
        <w:rPr>
          <w:rFonts w:eastAsia="Times New Roman" w:cs="Times New Roman"/>
          <w:color w:val="FF0000"/>
          <w:sz w:val="24"/>
          <w:szCs w:val="24"/>
          <w:lang w:val="en-US" w:eastAsia="x-none"/>
        </w:rPr>
        <w:t xml:space="preserve"> </w:t>
      </w:r>
      <w:r w:rsidR="00F336FB" w:rsidRPr="00F336FB">
        <w:rPr>
          <w:rFonts w:eastAsia="Times New Roman" w:cs="Times New Roman"/>
          <w:color w:val="FF0000"/>
          <w:sz w:val="24"/>
          <w:szCs w:val="24"/>
          <w:highlight w:val="yellow"/>
          <w:lang w:val="en-US" w:eastAsia="x-none"/>
        </w:rPr>
        <w:t>Due to CO</w:t>
      </w:r>
      <w:r w:rsidR="00F336FB" w:rsidRPr="00F336FB">
        <w:rPr>
          <w:rFonts w:eastAsia="Times New Roman" w:cs="Times New Roman"/>
          <w:color w:val="FF0000"/>
          <w:sz w:val="24"/>
          <w:szCs w:val="24"/>
          <w:highlight w:val="yellow"/>
          <w:vertAlign w:val="subscript"/>
          <w:lang w:val="en-US" w:eastAsia="x-none"/>
        </w:rPr>
        <w:t>2</w:t>
      </w:r>
      <w:r w:rsidR="00F336FB" w:rsidRPr="00F336FB">
        <w:rPr>
          <w:rFonts w:eastAsia="Times New Roman" w:cs="Times New Roman"/>
          <w:color w:val="FF0000"/>
          <w:sz w:val="24"/>
          <w:szCs w:val="24"/>
          <w:highlight w:val="yellow"/>
          <w:lang w:val="en-US" w:eastAsia="x-none"/>
        </w:rPr>
        <w:t xml:space="preserve"> methanation activity, the temperature window was shifted toward higher temperature</w:t>
      </w:r>
      <w:r w:rsidR="003F403C">
        <w:rPr>
          <w:rFonts w:eastAsia="Times New Roman" w:cs="Times New Roman"/>
          <w:color w:val="FF0000"/>
          <w:sz w:val="24"/>
          <w:szCs w:val="24"/>
          <w:highlight w:val="yellow"/>
          <w:lang w:val="en-US" w:eastAsia="x-none"/>
        </w:rPr>
        <w:t>s</w:t>
      </w:r>
      <w:r w:rsidR="00F336FB" w:rsidRPr="00F336FB">
        <w:rPr>
          <w:rFonts w:eastAsia="Times New Roman" w:cs="Times New Roman"/>
          <w:color w:val="FF0000"/>
          <w:sz w:val="24"/>
          <w:szCs w:val="24"/>
          <w:highlight w:val="yellow"/>
          <w:lang w:val="en-US" w:eastAsia="x-none"/>
        </w:rPr>
        <w:t xml:space="preserve">, </w:t>
      </w:r>
      <w:r w:rsidR="00E91A11" w:rsidRPr="00F336FB">
        <w:rPr>
          <w:rFonts w:eastAsia="Times New Roman" w:cs="Times New Roman"/>
          <w:color w:val="FF0000"/>
          <w:sz w:val="24"/>
          <w:szCs w:val="24"/>
          <w:highlight w:val="yellow"/>
          <w:lang w:val="en-US" w:eastAsia="x-none"/>
        </w:rPr>
        <w:t>simultaneously</w:t>
      </w:r>
      <w:r w:rsidR="00F336FB" w:rsidRPr="00F336FB">
        <w:rPr>
          <w:rFonts w:eastAsia="Times New Roman" w:cs="Times New Roman"/>
          <w:color w:val="FF0000"/>
          <w:sz w:val="24"/>
          <w:szCs w:val="24"/>
          <w:highlight w:val="yellow"/>
          <w:lang w:val="en-US" w:eastAsia="x-none"/>
        </w:rPr>
        <w:t xml:space="preserve"> with a decreasing of </w:t>
      </w:r>
      <w:r w:rsidR="003F403C">
        <w:rPr>
          <w:rFonts w:eastAsia="Times New Roman" w:cs="Times New Roman"/>
          <w:color w:val="FF0000"/>
          <w:sz w:val="24"/>
          <w:szCs w:val="24"/>
          <w:highlight w:val="yellow"/>
          <w:lang w:val="en-US" w:eastAsia="x-none"/>
        </w:rPr>
        <w:t xml:space="preserve">the </w:t>
      </w:r>
      <w:r w:rsidR="00F336FB" w:rsidRPr="00F336FB">
        <w:rPr>
          <w:rFonts w:eastAsia="Times New Roman" w:cs="Times New Roman"/>
          <w:color w:val="FF0000"/>
          <w:sz w:val="24"/>
          <w:szCs w:val="24"/>
          <w:highlight w:val="yellow"/>
          <w:lang w:val="en-US" w:eastAsia="x-none"/>
        </w:rPr>
        <w:t>width of the temperature window of selectivity.</w:t>
      </w:r>
      <w:r w:rsidR="00F336FB" w:rsidRPr="00F336FB">
        <w:rPr>
          <w:rFonts w:eastAsia="Times New Roman" w:cs="Times New Roman"/>
          <w:color w:val="FF0000"/>
          <w:sz w:val="24"/>
          <w:szCs w:val="24"/>
          <w:lang w:val="en-US" w:eastAsia="x-none"/>
        </w:rPr>
        <w:t xml:space="preserve"> </w:t>
      </w:r>
      <w:r w:rsidR="00F336FB" w:rsidRPr="00F336FB">
        <w:rPr>
          <w:rFonts w:eastAsia="Times New Roman" w:cs="Times New Roman"/>
          <w:color w:val="FF0000"/>
          <w:sz w:val="24"/>
          <w:szCs w:val="24"/>
          <w:highlight w:val="yellow"/>
          <w:lang w:val="en-US" w:eastAsia="x-none"/>
        </w:rPr>
        <w:t xml:space="preserve">Tada </w:t>
      </w:r>
      <w:r w:rsidR="00F336FB" w:rsidRPr="00F336FB">
        <w:rPr>
          <w:rFonts w:eastAsia="Times New Roman" w:cs="Times New Roman"/>
          <w:i/>
          <w:color w:val="FF0000"/>
          <w:sz w:val="24"/>
          <w:szCs w:val="24"/>
          <w:highlight w:val="yellow"/>
          <w:lang w:val="en-US" w:eastAsia="x-none"/>
        </w:rPr>
        <w:t>et. al</w:t>
      </w:r>
      <w:r w:rsidR="00F336FB" w:rsidRPr="00F336FB">
        <w:rPr>
          <w:rFonts w:eastAsia="Times New Roman" w:cs="Times New Roman"/>
          <w:color w:val="FF0000"/>
          <w:sz w:val="24"/>
          <w:szCs w:val="24"/>
          <w:highlight w:val="yellow"/>
          <w:lang w:val="en-US" w:eastAsia="x-none"/>
        </w:rPr>
        <w:t xml:space="preserve"> [65] observed a similar behavior</w:t>
      </w:r>
      <w:r w:rsidR="00F336FB">
        <w:rPr>
          <w:rFonts w:eastAsia="Times New Roman" w:cs="Times New Roman"/>
          <w:color w:val="FF0000"/>
          <w:sz w:val="24"/>
          <w:szCs w:val="24"/>
          <w:highlight w:val="yellow"/>
          <w:lang w:val="en-US" w:eastAsia="x-none"/>
        </w:rPr>
        <w:t xml:space="preserve"> with similar Ru supported Al</w:t>
      </w:r>
      <w:r w:rsidR="00F336FB" w:rsidRPr="00F336FB">
        <w:rPr>
          <w:rFonts w:eastAsia="Times New Roman" w:cs="Times New Roman"/>
          <w:color w:val="FF0000"/>
          <w:sz w:val="24"/>
          <w:szCs w:val="24"/>
          <w:highlight w:val="yellow"/>
          <w:vertAlign w:val="subscript"/>
          <w:lang w:val="en-US" w:eastAsia="x-none"/>
        </w:rPr>
        <w:t>2</w:t>
      </w:r>
      <w:r w:rsidR="00F336FB">
        <w:rPr>
          <w:rFonts w:eastAsia="Times New Roman" w:cs="Times New Roman"/>
          <w:color w:val="FF0000"/>
          <w:sz w:val="24"/>
          <w:szCs w:val="24"/>
          <w:highlight w:val="yellow"/>
          <w:lang w:val="en-US" w:eastAsia="x-none"/>
        </w:rPr>
        <w:t>O</w:t>
      </w:r>
      <w:r w:rsidR="00F336FB" w:rsidRPr="00F336FB">
        <w:rPr>
          <w:rFonts w:eastAsia="Times New Roman" w:cs="Times New Roman"/>
          <w:color w:val="FF0000"/>
          <w:sz w:val="24"/>
          <w:szCs w:val="24"/>
          <w:highlight w:val="yellow"/>
          <w:vertAlign w:val="subscript"/>
          <w:lang w:val="en-US" w:eastAsia="x-none"/>
        </w:rPr>
        <w:t>3</w:t>
      </w:r>
      <w:r w:rsidR="00F336FB">
        <w:rPr>
          <w:rFonts w:eastAsia="Times New Roman" w:cs="Times New Roman"/>
          <w:color w:val="FF0000"/>
          <w:sz w:val="24"/>
          <w:szCs w:val="24"/>
          <w:highlight w:val="yellow"/>
          <w:lang w:val="en-US" w:eastAsia="x-none"/>
        </w:rPr>
        <w:t xml:space="preserve"> </w:t>
      </w:r>
      <w:r w:rsidR="0004129F">
        <w:rPr>
          <w:rFonts w:eastAsia="Times New Roman" w:cs="Times New Roman"/>
          <w:color w:val="FF0000"/>
          <w:sz w:val="24"/>
          <w:szCs w:val="24"/>
          <w:highlight w:val="yellow"/>
          <w:lang w:val="en-US" w:eastAsia="x-none"/>
        </w:rPr>
        <w:t>and</w:t>
      </w:r>
      <w:r w:rsidR="00F336FB">
        <w:rPr>
          <w:rFonts w:eastAsia="Times New Roman" w:cs="Times New Roman"/>
          <w:color w:val="FF0000"/>
          <w:sz w:val="24"/>
          <w:szCs w:val="24"/>
          <w:highlight w:val="yellow"/>
          <w:lang w:val="en-US" w:eastAsia="x-none"/>
        </w:rPr>
        <w:t xml:space="preserve"> TiO</w:t>
      </w:r>
      <w:r w:rsidR="00F336FB" w:rsidRPr="00F336FB">
        <w:rPr>
          <w:rFonts w:eastAsia="Times New Roman" w:cs="Times New Roman"/>
          <w:color w:val="FF0000"/>
          <w:sz w:val="24"/>
          <w:szCs w:val="24"/>
          <w:highlight w:val="yellow"/>
          <w:vertAlign w:val="subscript"/>
          <w:lang w:val="en-US" w:eastAsia="x-none"/>
        </w:rPr>
        <w:t>2</w:t>
      </w:r>
      <w:r w:rsidR="00F336FB" w:rsidRPr="00F336FB">
        <w:rPr>
          <w:rFonts w:eastAsia="Times New Roman" w:cs="Times New Roman"/>
          <w:color w:val="FF0000"/>
          <w:sz w:val="24"/>
          <w:szCs w:val="24"/>
          <w:highlight w:val="yellow"/>
          <w:lang w:val="en-US" w:eastAsia="x-none"/>
        </w:rPr>
        <w:t>. In this case CO concentration and CO</w:t>
      </w:r>
      <w:r w:rsidR="00F336FB" w:rsidRPr="00F336FB">
        <w:rPr>
          <w:rFonts w:eastAsia="Times New Roman" w:cs="Times New Roman"/>
          <w:color w:val="FF0000"/>
          <w:sz w:val="24"/>
          <w:szCs w:val="24"/>
          <w:highlight w:val="yellow"/>
          <w:vertAlign w:val="subscript"/>
          <w:lang w:val="en-US" w:eastAsia="x-none"/>
        </w:rPr>
        <w:t>2</w:t>
      </w:r>
      <w:r w:rsidR="00F336FB" w:rsidRPr="00F336FB">
        <w:rPr>
          <w:rFonts w:eastAsia="Times New Roman" w:cs="Times New Roman"/>
          <w:color w:val="FF0000"/>
          <w:sz w:val="24"/>
          <w:szCs w:val="24"/>
          <w:highlight w:val="yellow"/>
          <w:lang w:val="en-US" w:eastAsia="x-none"/>
        </w:rPr>
        <w:t xml:space="preserve"> conversion were less than 500 ppm and 1%, respectively for the optimal range of working temperatures.</w:t>
      </w:r>
      <w:r w:rsidR="00F336FB">
        <w:rPr>
          <w:rFonts w:eastAsia="Times New Roman" w:cs="Times New Roman"/>
          <w:color w:val="FF0000"/>
          <w:sz w:val="24"/>
          <w:szCs w:val="24"/>
          <w:lang w:val="en-US" w:eastAsia="x-none"/>
        </w:rPr>
        <w:t xml:space="preserve"> </w:t>
      </w:r>
      <w:r w:rsidR="003704BA" w:rsidRPr="008B5144">
        <w:rPr>
          <w:rFonts w:eastAsia="Times New Roman" w:cstheme="minorHAnsi"/>
          <w:bCs/>
          <w:color w:val="FF0000"/>
          <w:sz w:val="24"/>
          <w:szCs w:val="24"/>
          <w:highlight w:val="yellow"/>
          <w:lang w:val="en-US" w:eastAsia="fr-FR"/>
        </w:rPr>
        <w:t>Echigo and Tabata [</w:t>
      </w:r>
      <w:r w:rsidR="003704BA">
        <w:rPr>
          <w:rFonts w:eastAsia="Times New Roman" w:cstheme="minorHAnsi"/>
          <w:bCs/>
          <w:color w:val="FF0000"/>
          <w:sz w:val="24"/>
          <w:szCs w:val="24"/>
          <w:highlight w:val="yellow"/>
          <w:lang w:val="en-US" w:eastAsia="fr-FR"/>
        </w:rPr>
        <w:t>38</w:t>
      </w:r>
      <w:r w:rsidR="003704BA" w:rsidRPr="008B5144">
        <w:rPr>
          <w:rFonts w:eastAsia="Times New Roman" w:cstheme="minorHAnsi"/>
          <w:bCs/>
          <w:color w:val="FF0000"/>
          <w:sz w:val="24"/>
          <w:szCs w:val="24"/>
          <w:highlight w:val="yellow"/>
          <w:lang w:val="en-US" w:eastAsia="fr-FR"/>
        </w:rPr>
        <w:t>] reported that the CO concentration below 10 ppm could be obtained only by multi-stage CO methanation over Ru/</w:t>
      </w:r>
      <w:r w:rsidR="003704BA" w:rsidRPr="008B5144">
        <w:rPr>
          <w:rFonts w:eastAsia="Times New Roman" w:cstheme="minorHAnsi"/>
          <w:bCs/>
          <w:color w:val="FF0000"/>
          <w:sz w:val="24"/>
          <w:szCs w:val="24"/>
          <w:highlight w:val="yellow"/>
          <w:lang w:val="en-US" w:eastAsia="fr-FR"/>
        </w:rPr>
        <w:sym w:font="Symbol" w:char="F067"/>
      </w:r>
      <w:r w:rsidR="003704BA" w:rsidRPr="008B5144">
        <w:rPr>
          <w:rFonts w:eastAsia="Times New Roman" w:cstheme="minorHAnsi"/>
          <w:bCs/>
          <w:color w:val="FF0000"/>
          <w:sz w:val="24"/>
          <w:szCs w:val="24"/>
          <w:highlight w:val="yellow"/>
          <w:lang w:val="en-US" w:eastAsia="fr-FR"/>
        </w:rPr>
        <w:t>-Al</w:t>
      </w:r>
      <w:r w:rsidR="003704BA" w:rsidRPr="008B5144">
        <w:rPr>
          <w:rFonts w:eastAsia="Times New Roman" w:cstheme="minorHAnsi"/>
          <w:bCs/>
          <w:color w:val="FF0000"/>
          <w:sz w:val="24"/>
          <w:szCs w:val="24"/>
          <w:highlight w:val="yellow"/>
          <w:vertAlign w:val="subscript"/>
          <w:lang w:val="en-US" w:eastAsia="fr-FR"/>
        </w:rPr>
        <w:t>2</w:t>
      </w:r>
      <w:r w:rsidR="003704BA" w:rsidRPr="008B5144">
        <w:rPr>
          <w:rFonts w:eastAsia="Times New Roman" w:cstheme="minorHAnsi"/>
          <w:bCs/>
          <w:color w:val="FF0000"/>
          <w:sz w:val="24"/>
          <w:szCs w:val="24"/>
          <w:highlight w:val="yellow"/>
          <w:lang w:val="en-US" w:eastAsia="fr-FR"/>
        </w:rPr>
        <w:t>O</w:t>
      </w:r>
      <w:r w:rsidR="003704BA" w:rsidRPr="008B5144">
        <w:rPr>
          <w:rFonts w:eastAsia="Times New Roman" w:cstheme="minorHAnsi"/>
          <w:bCs/>
          <w:color w:val="FF0000"/>
          <w:sz w:val="24"/>
          <w:szCs w:val="24"/>
          <w:highlight w:val="yellow"/>
          <w:vertAlign w:val="subscript"/>
          <w:lang w:val="en-US" w:eastAsia="fr-FR"/>
        </w:rPr>
        <w:t>3</w:t>
      </w:r>
      <w:r w:rsidR="003704BA" w:rsidRPr="008B5144">
        <w:rPr>
          <w:rFonts w:eastAsia="Times New Roman" w:cstheme="minorHAnsi"/>
          <w:bCs/>
          <w:color w:val="FF0000"/>
          <w:sz w:val="24"/>
          <w:szCs w:val="24"/>
          <w:highlight w:val="yellow"/>
          <w:lang w:val="en-US" w:eastAsia="fr-FR"/>
        </w:rPr>
        <w:t>.</w:t>
      </w:r>
    </w:p>
    <w:p w14:paraId="760DC3B2" w14:textId="77777777" w:rsidR="003704BA" w:rsidRPr="001E190E" w:rsidRDefault="003704BA" w:rsidP="00351560">
      <w:pPr>
        <w:autoSpaceDE w:val="0"/>
        <w:autoSpaceDN w:val="0"/>
        <w:adjustRightInd w:val="0"/>
        <w:spacing w:after="0" w:line="360" w:lineRule="auto"/>
        <w:jc w:val="both"/>
        <w:rPr>
          <w:rFonts w:eastAsia="Times New Roman" w:cs="Times New Roman"/>
          <w:color w:val="FF0000"/>
          <w:sz w:val="24"/>
          <w:szCs w:val="24"/>
          <w:highlight w:val="yellow"/>
          <w:lang w:val="en-US" w:eastAsia="x-none"/>
        </w:rPr>
      </w:pPr>
    </w:p>
    <w:p w14:paraId="70AA2980" w14:textId="6C3F7FCB" w:rsidR="001B0842" w:rsidRPr="00143831" w:rsidRDefault="00027452" w:rsidP="001B0842">
      <w:pPr>
        <w:autoSpaceDE w:val="0"/>
        <w:autoSpaceDN w:val="0"/>
        <w:adjustRightInd w:val="0"/>
        <w:spacing w:after="0" w:line="360" w:lineRule="auto"/>
        <w:jc w:val="both"/>
        <w:rPr>
          <w:rFonts w:eastAsia="Times New Roman" w:cstheme="minorHAnsi"/>
          <w:bCs/>
          <w:color w:val="FF0000"/>
          <w:sz w:val="24"/>
          <w:szCs w:val="24"/>
          <w:lang w:val="en-US" w:eastAsia="fr-FR"/>
        </w:rPr>
      </w:pPr>
      <w:r>
        <w:rPr>
          <w:rFonts w:eastAsia="Times New Roman" w:cstheme="minorHAnsi"/>
          <w:bCs/>
          <w:color w:val="FF0000"/>
          <w:sz w:val="24"/>
          <w:szCs w:val="24"/>
          <w:highlight w:val="yellow"/>
          <w:lang w:val="en-US" w:eastAsia="fr-FR"/>
        </w:rPr>
        <w:t>T</w:t>
      </w:r>
      <w:r w:rsidR="001B0842" w:rsidRPr="001E190E">
        <w:rPr>
          <w:rFonts w:eastAsia="Times New Roman" w:cstheme="minorHAnsi"/>
          <w:bCs/>
          <w:color w:val="FF0000"/>
          <w:sz w:val="24"/>
          <w:szCs w:val="24"/>
          <w:highlight w:val="yellow"/>
          <w:lang w:val="en-US" w:eastAsia="fr-FR"/>
        </w:rPr>
        <w:t>o favor</w:t>
      </w:r>
      <w:r>
        <w:rPr>
          <w:rFonts w:eastAsia="Times New Roman" w:cstheme="minorHAnsi"/>
          <w:bCs/>
          <w:color w:val="FF0000"/>
          <w:sz w:val="24"/>
          <w:szCs w:val="24"/>
          <w:highlight w:val="yellow"/>
          <w:lang w:val="en-US" w:eastAsia="fr-FR"/>
        </w:rPr>
        <w:t xml:space="preserve"> </w:t>
      </w:r>
      <w:r w:rsidR="001B0842" w:rsidRPr="001E190E">
        <w:rPr>
          <w:rFonts w:eastAsia="Times New Roman" w:cstheme="minorHAnsi"/>
          <w:bCs/>
          <w:color w:val="FF0000"/>
          <w:sz w:val="24"/>
          <w:szCs w:val="24"/>
          <w:highlight w:val="yellow"/>
          <w:lang w:val="en-US" w:eastAsia="fr-FR"/>
        </w:rPr>
        <w:t>the selective CO methanation in Ru catalysts Fujita</w:t>
      </w:r>
      <w:r w:rsidR="001B0842" w:rsidRPr="001E190E">
        <w:rPr>
          <w:rFonts w:eastAsia="Times New Roman" w:cstheme="minorHAnsi"/>
          <w:bCs/>
          <w:i/>
          <w:color w:val="FF0000"/>
          <w:sz w:val="24"/>
          <w:szCs w:val="24"/>
          <w:highlight w:val="yellow"/>
          <w:lang w:val="en-US" w:eastAsia="fr-FR"/>
        </w:rPr>
        <w:t xml:space="preserve"> et. al</w:t>
      </w:r>
      <w:r w:rsidR="001B0842" w:rsidRPr="001E190E">
        <w:rPr>
          <w:rFonts w:eastAsia="Times New Roman" w:cstheme="minorHAnsi"/>
          <w:bCs/>
          <w:color w:val="FF0000"/>
          <w:sz w:val="24"/>
          <w:szCs w:val="24"/>
          <w:highlight w:val="yellow"/>
          <w:lang w:val="en-US" w:eastAsia="fr-FR"/>
        </w:rPr>
        <w:t xml:space="preserve"> [</w:t>
      </w:r>
      <w:r>
        <w:rPr>
          <w:rFonts w:eastAsia="Times New Roman" w:cstheme="minorHAnsi"/>
          <w:bCs/>
          <w:color w:val="FF0000"/>
          <w:sz w:val="24"/>
          <w:szCs w:val="24"/>
          <w:highlight w:val="yellow"/>
          <w:lang w:val="en-US" w:eastAsia="fr-FR"/>
        </w:rPr>
        <w:t>63</w:t>
      </w:r>
      <w:r w:rsidR="001B0842" w:rsidRPr="001E190E">
        <w:rPr>
          <w:rFonts w:eastAsia="Times New Roman" w:cstheme="minorHAnsi"/>
          <w:bCs/>
          <w:color w:val="FF0000"/>
          <w:sz w:val="18"/>
          <w:szCs w:val="18"/>
          <w:highlight w:val="yellow"/>
          <w:lang w:val="en-US" w:eastAsia="fr-FR"/>
        </w:rPr>
        <w:t xml:space="preserve">] </w:t>
      </w:r>
      <w:r w:rsidR="003114EB">
        <w:rPr>
          <w:rFonts w:eastAsia="Times New Roman" w:cstheme="minorHAnsi"/>
          <w:bCs/>
          <w:color w:val="FF0000"/>
          <w:sz w:val="24"/>
          <w:szCs w:val="24"/>
          <w:highlight w:val="yellow"/>
          <w:lang w:val="en-US" w:eastAsia="fr-FR"/>
        </w:rPr>
        <w:t>studied</w:t>
      </w:r>
      <w:r w:rsidR="003114EB" w:rsidRPr="001E190E">
        <w:rPr>
          <w:rFonts w:eastAsia="Times New Roman" w:cstheme="minorHAnsi"/>
          <w:bCs/>
          <w:color w:val="FF0000"/>
          <w:sz w:val="24"/>
          <w:szCs w:val="24"/>
          <w:highlight w:val="yellow"/>
          <w:lang w:val="en-US" w:eastAsia="fr-FR"/>
        </w:rPr>
        <w:t xml:space="preserve"> </w:t>
      </w:r>
      <w:r w:rsidR="001B0842" w:rsidRPr="001E190E">
        <w:rPr>
          <w:rFonts w:eastAsia="Times New Roman" w:cstheme="minorHAnsi"/>
          <w:bCs/>
          <w:color w:val="FF0000"/>
          <w:sz w:val="24"/>
          <w:szCs w:val="24"/>
          <w:highlight w:val="yellow"/>
          <w:lang w:val="en-US" w:eastAsia="fr-FR"/>
        </w:rPr>
        <w:t>the competitive methanation in a mixed 10 vol% CO and 10 vol% CO</w:t>
      </w:r>
      <w:r w:rsidR="001B0842" w:rsidRPr="001E190E">
        <w:rPr>
          <w:rFonts w:eastAsia="Times New Roman" w:cstheme="minorHAnsi"/>
          <w:bCs/>
          <w:color w:val="FF0000"/>
          <w:sz w:val="24"/>
          <w:szCs w:val="24"/>
          <w:highlight w:val="yellow"/>
          <w:vertAlign w:val="subscript"/>
          <w:lang w:val="en-US" w:eastAsia="fr-FR"/>
        </w:rPr>
        <w:t>2</w:t>
      </w:r>
      <w:r w:rsidR="001B0842" w:rsidRPr="001E190E">
        <w:rPr>
          <w:rFonts w:eastAsia="Times New Roman" w:cstheme="minorHAnsi"/>
          <w:bCs/>
          <w:color w:val="FF0000"/>
          <w:sz w:val="24"/>
          <w:szCs w:val="24"/>
          <w:highlight w:val="yellow"/>
          <w:lang w:val="en-US" w:eastAsia="fr-FR"/>
        </w:rPr>
        <w:t xml:space="preserve"> in balance H</w:t>
      </w:r>
      <w:r w:rsidR="001B0842" w:rsidRPr="001E190E">
        <w:rPr>
          <w:rFonts w:eastAsia="Times New Roman" w:cstheme="minorHAnsi"/>
          <w:bCs/>
          <w:color w:val="FF0000"/>
          <w:sz w:val="24"/>
          <w:szCs w:val="24"/>
          <w:highlight w:val="yellow"/>
          <w:vertAlign w:val="subscript"/>
          <w:lang w:val="en-US" w:eastAsia="fr-FR"/>
        </w:rPr>
        <w:t>2</w:t>
      </w:r>
      <w:r w:rsidR="001B0842" w:rsidRPr="001E190E">
        <w:rPr>
          <w:rFonts w:eastAsia="Times New Roman" w:cstheme="minorHAnsi"/>
          <w:bCs/>
          <w:color w:val="FF0000"/>
          <w:sz w:val="24"/>
          <w:szCs w:val="24"/>
          <w:highlight w:val="yellow"/>
          <w:lang w:val="en-US" w:eastAsia="fr-FR"/>
        </w:rPr>
        <w:t xml:space="preserve"> </w:t>
      </w:r>
      <w:r w:rsidR="003114EB">
        <w:rPr>
          <w:rFonts w:eastAsia="Times New Roman" w:cstheme="minorHAnsi"/>
          <w:bCs/>
          <w:color w:val="FF0000"/>
          <w:sz w:val="24"/>
          <w:szCs w:val="24"/>
          <w:highlight w:val="yellow"/>
          <w:lang w:val="en-US" w:eastAsia="fr-FR"/>
        </w:rPr>
        <w:t xml:space="preserve">with </w:t>
      </w:r>
      <w:r w:rsidR="001B0842" w:rsidRPr="001E190E">
        <w:rPr>
          <w:rFonts w:eastAsia="Times New Roman" w:cstheme="minorHAnsi"/>
          <w:bCs/>
          <w:color w:val="FF0000"/>
          <w:sz w:val="24"/>
          <w:szCs w:val="24"/>
          <w:highlight w:val="yellow"/>
          <w:lang w:val="en-US" w:eastAsia="fr-FR"/>
        </w:rPr>
        <w:t>Ru/SiO</w:t>
      </w:r>
      <w:r w:rsidR="001B0842" w:rsidRPr="001E190E">
        <w:rPr>
          <w:rFonts w:eastAsia="Times New Roman" w:cstheme="minorHAnsi"/>
          <w:bCs/>
          <w:color w:val="FF0000"/>
          <w:sz w:val="24"/>
          <w:szCs w:val="24"/>
          <w:highlight w:val="yellow"/>
          <w:vertAlign w:val="subscript"/>
          <w:lang w:val="en-US" w:eastAsia="fr-FR"/>
        </w:rPr>
        <w:t>2</w:t>
      </w:r>
      <w:r w:rsidR="001B0842" w:rsidRPr="001E190E">
        <w:rPr>
          <w:rFonts w:eastAsia="Times New Roman" w:cstheme="minorHAnsi"/>
          <w:bCs/>
          <w:color w:val="FF0000"/>
          <w:sz w:val="24"/>
          <w:szCs w:val="24"/>
          <w:highlight w:val="yellow"/>
          <w:lang w:val="en-US" w:eastAsia="fr-FR"/>
        </w:rPr>
        <w:t xml:space="preserve"> catalyst. They observed that CO</w:t>
      </w:r>
      <w:r w:rsidR="001B0842" w:rsidRPr="001E190E">
        <w:rPr>
          <w:rFonts w:eastAsia="Times New Roman" w:cstheme="minorHAnsi"/>
          <w:bCs/>
          <w:color w:val="FF0000"/>
          <w:sz w:val="24"/>
          <w:szCs w:val="24"/>
          <w:highlight w:val="yellow"/>
          <w:vertAlign w:val="subscript"/>
          <w:lang w:val="en-US" w:eastAsia="fr-FR"/>
        </w:rPr>
        <w:t>2</w:t>
      </w:r>
      <w:r w:rsidR="001B0842" w:rsidRPr="001E190E">
        <w:rPr>
          <w:rFonts w:eastAsia="Times New Roman" w:cstheme="minorHAnsi"/>
          <w:bCs/>
          <w:color w:val="FF0000"/>
          <w:sz w:val="24"/>
          <w:szCs w:val="24"/>
          <w:highlight w:val="yellow"/>
          <w:lang w:val="en-US" w:eastAsia="fr-FR"/>
        </w:rPr>
        <w:t xml:space="preserve"> methanation rate at 200</w:t>
      </w:r>
      <w:r w:rsidR="001B0842" w:rsidRPr="001E190E">
        <w:rPr>
          <w:rFonts w:eastAsia="Times New Roman" w:cstheme="minorHAnsi"/>
          <w:bCs/>
          <w:color w:val="FF0000"/>
          <w:sz w:val="24"/>
          <w:szCs w:val="24"/>
          <w:highlight w:val="yellow"/>
          <w:vertAlign w:val="superscript"/>
          <w:lang w:val="en-US" w:eastAsia="fr-FR"/>
        </w:rPr>
        <w:t>o</w:t>
      </w:r>
      <w:r w:rsidR="001B0842" w:rsidRPr="001E190E">
        <w:rPr>
          <w:rFonts w:eastAsia="Times New Roman" w:cstheme="minorHAnsi"/>
          <w:bCs/>
          <w:color w:val="FF0000"/>
          <w:sz w:val="24"/>
          <w:szCs w:val="24"/>
          <w:highlight w:val="yellow"/>
          <w:lang w:val="en-US" w:eastAsia="fr-FR"/>
        </w:rPr>
        <w:t xml:space="preserve">C is 4.6 times faster than the CO methanation rate. Over </w:t>
      </w:r>
      <w:r w:rsidR="001B0842" w:rsidRPr="001E190E">
        <w:rPr>
          <w:rFonts w:eastAsia="Times New Roman" w:cstheme="minorHAnsi"/>
          <w:bCs/>
          <w:i/>
          <w:color w:val="FF0000"/>
          <w:sz w:val="24"/>
          <w:szCs w:val="24"/>
          <w:highlight w:val="yellow"/>
          <w:lang w:val="en-US" w:eastAsia="fr-FR"/>
        </w:rPr>
        <w:t xml:space="preserve">et. al </w:t>
      </w:r>
      <w:r w:rsidR="001B0842" w:rsidRPr="001E190E">
        <w:rPr>
          <w:rFonts w:eastAsia="Times New Roman" w:cstheme="minorHAnsi"/>
          <w:bCs/>
          <w:color w:val="FF0000"/>
          <w:sz w:val="24"/>
          <w:szCs w:val="24"/>
          <w:highlight w:val="yellow"/>
          <w:lang w:val="en-US" w:eastAsia="fr-FR"/>
        </w:rPr>
        <w:t>[</w:t>
      </w:r>
      <w:r>
        <w:rPr>
          <w:rFonts w:eastAsia="Times New Roman" w:cstheme="minorHAnsi"/>
          <w:bCs/>
          <w:color w:val="FF0000"/>
          <w:sz w:val="24"/>
          <w:szCs w:val="24"/>
          <w:highlight w:val="yellow"/>
          <w:lang w:val="en-US" w:eastAsia="fr-FR"/>
        </w:rPr>
        <w:t>64</w:t>
      </w:r>
      <w:r w:rsidR="001B0842" w:rsidRPr="001E190E">
        <w:rPr>
          <w:rFonts w:eastAsia="Times New Roman" w:cstheme="minorHAnsi"/>
          <w:bCs/>
          <w:color w:val="FF0000"/>
          <w:sz w:val="24"/>
          <w:szCs w:val="24"/>
          <w:highlight w:val="yellow"/>
          <w:lang w:val="en-US" w:eastAsia="fr-FR"/>
        </w:rPr>
        <w:t>] pointed out that changing the CO/CO</w:t>
      </w:r>
      <w:r w:rsidR="001B0842" w:rsidRPr="001E190E">
        <w:rPr>
          <w:rFonts w:eastAsia="Times New Roman" w:cstheme="minorHAnsi"/>
          <w:bCs/>
          <w:color w:val="FF0000"/>
          <w:sz w:val="24"/>
          <w:szCs w:val="24"/>
          <w:highlight w:val="yellow"/>
          <w:vertAlign w:val="subscript"/>
          <w:lang w:val="en-US" w:eastAsia="fr-FR"/>
        </w:rPr>
        <w:t>2</w:t>
      </w:r>
      <w:r w:rsidR="001B0842" w:rsidRPr="001E190E">
        <w:rPr>
          <w:rFonts w:eastAsia="Times New Roman" w:cstheme="minorHAnsi"/>
          <w:bCs/>
          <w:color w:val="FF0000"/>
          <w:sz w:val="24"/>
          <w:szCs w:val="24"/>
          <w:highlight w:val="yellow"/>
          <w:lang w:val="en-US" w:eastAsia="fr-FR"/>
        </w:rPr>
        <w:t xml:space="preserve"> ratio in the gas feed to higher values than 2:1 will deteriorate the overall activity due to blocking the surface by CO molecules. These facts have strongly indicated that when more highly active catalysts are used the preferential methanation of CO could be achieved prior to CO</w:t>
      </w:r>
      <w:r w:rsidR="001B0842" w:rsidRPr="001E190E">
        <w:rPr>
          <w:rFonts w:eastAsia="Times New Roman" w:cstheme="minorHAnsi"/>
          <w:bCs/>
          <w:color w:val="FF0000"/>
          <w:sz w:val="24"/>
          <w:szCs w:val="24"/>
          <w:highlight w:val="yellow"/>
          <w:vertAlign w:val="subscript"/>
          <w:lang w:val="en-US" w:eastAsia="fr-FR"/>
        </w:rPr>
        <w:t>2</w:t>
      </w:r>
      <w:r w:rsidR="001B0842" w:rsidRPr="001E190E">
        <w:rPr>
          <w:rFonts w:eastAsia="Times New Roman" w:cstheme="minorHAnsi"/>
          <w:bCs/>
          <w:color w:val="FF0000"/>
          <w:sz w:val="24"/>
          <w:szCs w:val="24"/>
          <w:highlight w:val="yellow"/>
          <w:lang w:val="en-US" w:eastAsia="fr-FR"/>
        </w:rPr>
        <w:t xml:space="preserve"> methanation at lower temperature range, and also that the ratio CO/CO</w:t>
      </w:r>
      <w:r w:rsidR="001B0842" w:rsidRPr="001E190E">
        <w:rPr>
          <w:rFonts w:eastAsia="Times New Roman" w:cstheme="minorHAnsi"/>
          <w:bCs/>
          <w:color w:val="FF0000"/>
          <w:sz w:val="24"/>
          <w:szCs w:val="24"/>
          <w:highlight w:val="yellow"/>
          <w:vertAlign w:val="subscript"/>
          <w:lang w:val="en-US" w:eastAsia="fr-FR"/>
        </w:rPr>
        <w:t>2</w:t>
      </w:r>
      <w:r w:rsidR="001B0842" w:rsidRPr="001E190E">
        <w:rPr>
          <w:rFonts w:eastAsia="Times New Roman" w:cstheme="minorHAnsi"/>
          <w:bCs/>
          <w:color w:val="FF0000"/>
          <w:sz w:val="24"/>
          <w:szCs w:val="24"/>
          <w:highlight w:val="yellow"/>
          <w:lang w:val="en-US" w:eastAsia="fr-FR"/>
        </w:rPr>
        <w:t xml:space="preserve"> must be carefully adjusted. Even though most previous works were conducted </w:t>
      </w:r>
      <w:r w:rsidR="001B0842" w:rsidRPr="001E190E">
        <w:rPr>
          <w:rFonts w:eastAsia="Times New Roman" w:cstheme="minorHAnsi"/>
          <w:bCs/>
          <w:color w:val="FF0000"/>
          <w:sz w:val="24"/>
          <w:szCs w:val="24"/>
          <w:highlight w:val="yellow"/>
          <w:lang w:val="en-US" w:eastAsia="fr-FR"/>
        </w:rPr>
        <w:lastRenderedPageBreak/>
        <w:t xml:space="preserve">with rather low inlet CO concentration below 0.5 vol%, the acceptable CO concentration below 10 ppm </w:t>
      </w:r>
      <w:r w:rsidR="001B39D3">
        <w:rPr>
          <w:rFonts w:eastAsia="Times New Roman" w:cstheme="minorHAnsi"/>
          <w:bCs/>
          <w:color w:val="FF0000"/>
          <w:sz w:val="24"/>
          <w:szCs w:val="24"/>
          <w:highlight w:val="yellow"/>
          <w:lang w:val="en-US" w:eastAsia="fr-FR"/>
        </w:rPr>
        <w:t xml:space="preserve">was </w:t>
      </w:r>
      <w:r w:rsidR="001B0842" w:rsidRPr="001E190E">
        <w:rPr>
          <w:rFonts w:eastAsia="Times New Roman" w:cstheme="minorHAnsi"/>
          <w:bCs/>
          <w:color w:val="FF0000"/>
          <w:sz w:val="24"/>
          <w:szCs w:val="24"/>
          <w:highlight w:val="yellow"/>
          <w:lang w:val="en-US" w:eastAsia="fr-FR"/>
        </w:rPr>
        <w:t>not be obtained.</w:t>
      </w:r>
      <w:r w:rsidR="001B0842" w:rsidRPr="00143831">
        <w:rPr>
          <w:rFonts w:eastAsia="Times New Roman" w:cstheme="minorHAnsi"/>
          <w:bCs/>
          <w:color w:val="FF0000"/>
          <w:sz w:val="24"/>
          <w:szCs w:val="24"/>
          <w:lang w:val="en-US" w:eastAsia="fr-FR"/>
        </w:rPr>
        <w:t xml:space="preserve"> </w:t>
      </w:r>
    </w:p>
    <w:p w14:paraId="3B380F27" w14:textId="77777777" w:rsidR="001B0842" w:rsidRPr="00CB4928" w:rsidRDefault="001B0842" w:rsidP="00351560">
      <w:pPr>
        <w:autoSpaceDE w:val="0"/>
        <w:autoSpaceDN w:val="0"/>
        <w:adjustRightInd w:val="0"/>
        <w:spacing w:after="0" w:line="360" w:lineRule="auto"/>
        <w:jc w:val="both"/>
        <w:rPr>
          <w:rFonts w:eastAsia="Times New Roman" w:cs="Times New Roman"/>
          <w:sz w:val="24"/>
          <w:szCs w:val="24"/>
          <w:lang w:val="en-US" w:eastAsia="x-none"/>
        </w:rPr>
      </w:pPr>
    </w:p>
    <w:p w14:paraId="51CCDEAB" w14:textId="7FA35C5B" w:rsidR="00BA026F" w:rsidRPr="00E91A11" w:rsidRDefault="005D715F" w:rsidP="0072419C">
      <w:pPr>
        <w:autoSpaceDE w:val="0"/>
        <w:autoSpaceDN w:val="0"/>
        <w:adjustRightInd w:val="0"/>
        <w:spacing w:after="0" w:line="360" w:lineRule="auto"/>
        <w:jc w:val="both"/>
        <w:rPr>
          <w:rFonts w:eastAsia="Times New Roman" w:cs="Times New Roman"/>
          <w:color w:val="FF0000"/>
          <w:sz w:val="24"/>
          <w:szCs w:val="24"/>
          <w:lang w:val="en-US" w:eastAsia="x-none"/>
        </w:rPr>
      </w:pPr>
      <w:r>
        <w:rPr>
          <w:rFonts w:eastAsia="Times New Roman" w:cs="Times New Roman"/>
          <w:sz w:val="24"/>
          <w:szCs w:val="24"/>
          <w:lang w:val="en-US" w:eastAsia="x-none"/>
        </w:rPr>
        <w:t>In the current study t</w:t>
      </w:r>
      <w:r w:rsidRPr="00CB4928">
        <w:rPr>
          <w:rFonts w:eastAsia="Times New Roman" w:cs="Times New Roman"/>
          <w:sz w:val="24"/>
          <w:szCs w:val="24"/>
          <w:lang w:val="en-US" w:eastAsia="x-none"/>
        </w:rPr>
        <w:t xml:space="preserve">he </w:t>
      </w:r>
      <w:r w:rsidR="00851D6D" w:rsidRPr="00CB4928">
        <w:rPr>
          <w:rFonts w:eastAsia="Times New Roman" w:cs="Times New Roman"/>
          <w:sz w:val="24"/>
          <w:szCs w:val="24"/>
          <w:lang w:val="en-US" w:eastAsia="x-none"/>
        </w:rPr>
        <w:t xml:space="preserve">changes in the activity and selectivity of the CO methanation reaction observed among the </w:t>
      </w:r>
      <w:r w:rsidR="00BA026F" w:rsidRPr="00CB4928">
        <w:rPr>
          <w:rFonts w:eastAsia="Times New Roman" w:cs="Times New Roman"/>
          <w:sz w:val="24"/>
          <w:szCs w:val="24"/>
          <w:lang w:val="en-US" w:eastAsia="x-none"/>
        </w:rPr>
        <w:t xml:space="preserve">considered catalysts </w:t>
      </w:r>
      <w:r w:rsidR="00851D6D" w:rsidRPr="00CB4928">
        <w:rPr>
          <w:rFonts w:eastAsia="Times New Roman" w:cs="Times New Roman"/>
          <w:sz w:val="24"/>
          <w:szCs w:val="24"/>
          <w:lang w:val="en-US" w:eastAsia="x-none"/>
        </w:rPr>
        <w:t xml:space="preserve">can be related with the observed changes in the ruthenium </w:t>
      </w:r>
      <w:r w:rsidR="00D01DD4">
        <w:rPr>
          <w:rFonts w:eastAsia="Times New Roman" w:cs="Times New Roman"/>
          <w:sz w:val="24"/>
          <w:szCs w:val="24"/>
          <w:lang w:val="en-US" w:eastAsia="x-none"/>
        </w:rPr>
        <w:t>particle size</w:t>
      </w:r>
      <w:r w:rsidR="00851D6D" w:rsidRPr="00CB4928">
        <w:rPr>
          <w:rFonts w:eastAsia="Times New Roman" w:cs="Times New Roman"/>
          <w:sz w:val="24"/>
          <w:szCs w:val="24"/>
          <w:lang w:val="en-US" w:eastAsia="x-none"/>
        </w:rPr>
        <w:t>, as evidenced by TPR</w:t>
      </w:r>
      <w:r w:rsidR="00BA026F" w:rsidRPr="00CB4928">
        <w:rPr>
          <w:rFonts w:eastAsia="Times New Roman" w:cs="Times New Roman"/>
          <w:sz w:val="24"/>
          <w:szCs w:val="24"/>
          <w:lang w:val="en-US" w:eastAsia="x-none"/>
        </w:rPr>
        <w:t>, XRD</w:t>
      </w:r>
      <w:r w:rsidR="00851D6D" w:rsidRPr="00CB4928">
        <w:rPr>
          <w:rFonts w:eastAsia="Times New Roman" w:cs="Times New Roman"/>
          <w:sz w:val="24"/>
          <w:szCs w:val="24"/>
          <w:lang w:val="en-US" w:eastAsia="x-none"/>
        </w:rPr>
        <w:t xml:space="preserve"> and TEM</w:t>
      </w:r>
      <w:r w:rsidR="00D078F9" w:rsidRPr="00CB4928">
        <w:rPr>
          <w:rFonts w:eastAsia="Times New Roman" w:cs="Times New Roman"/>
          <w:sz w:val="24"/>
          <w:szCs w:val="24"/>
          <w:lang w:val="en-US" w:eastAsia="x-none"/>
        </w:rPr>
        <w:t xml:space="preserve"> results</w:t>
      </w:r>
      <w:r w:rsidR="004A745B">
        <w:rPr>
          <w:rFonts w:eastAsia="Times New Roman" w:cs="Times New Roman"/>
          <w:sz w:val="24"/>
          <w:szCs w:val="24"/>
          <w:lang w:val="en-US" w:eastAsia="x-none"/>
        </w:rPr>
        <w:t xml:space="preserve">, </w:t>
      </w:r>
      <w:r w:rsidR="004A745B" w:rsidRPr="004A745B">
        <w:rPr>
          <w:rFonts w:eastAsia="Times New Roman" w:cs="Times New Roman"/>
          <w:color w:val="FF0000"/>
          <w:sz w:val="24"/>
          <w:szCs w:val="24"/>
          <w:highlight w:val="yellow"/>
          <w:lang w:val="en-US" w:eastAsia="x-none"/>
        </w:rPr>
        <w:t>that modify</w:t>
      </w:r>
      <w:r w:rsidR="004A745B" w:rsidRPr="004A745B">
        <w:rPr>
          <w:rFonts w:cstheme="minorHAnsi"/>
          <w:color w:val="FF0000"/>
          <w:sz w:val="24"/>
          <w:szCs w:val="24"/>
          <w:highlight w:val="yellow"/>
          <w:lang w:val="en-GB" w:eastAsia="fr-FR"/>
        </w:rPr>
        <w:t xml:space="preserve"> the metal-support interaction</w:t>
      </w:r>
      <w:r w:rsidR="004A745B" w:rsidRPr="004A745B">
        <w:rPr>
          <w:rFonts w:eastAsia="Times New Roman" w:cs="Times New Roman"/>
          <w:color w:val="FF0000"/>
          <w:sz w:val="24"/>
          <w:szCs w:val="24"/>
          <w:highlight w:val="yellow"/>
          <w:lang w:val="en-US" w:eastAsia="x-none"/>
        </w:rPr>
        <w:t>.</w:t>
      </w:r>
      <w:r w:rsidR="00851D6D" w:rsidRPr="004A745B">
        <w:rPr>
          <w:rFonts w:eastAsia="Times New Roman" w:cs="Times New Roman"/>
          <w:color w:val="FF0000"/>
          <w:sz w:val="24"/>
          <w:szCs w:val="24"/>
          <w:lang w:val="en-US" w:eastAsia="x-none"/>
        </w:rPr>
        <w:t xml:space="preserve"> </w:t>
      </w:r>
      <w:r w:rsidR="00B72044" w:rsidRPr="00EB7749">
        <w:rPr>
          <w:rFonts w:eastAsia="Times New Roman" w:cs="Times New Roman"/>
          <w:color w:val="FF0000"/>
          <w:sz w:val="24"/>
          <w:szCs w:val="24"/>
          <w:highlight w:val="yellow"/>
          <w:lang w:val="en-US" w:eastAsia="x-none"/>
        </w:rPr>
        <w:t xml:space="preserve">In this sense, </w:t>
      </w:r>
      <w:r w:rsidR="003F403C" w:rsidRPr="00EB7749">
        <w:rPr>
          <w:rFonts w:eastAsia="Times New Roman" w:cs="Times New Roman"/>
          <w:color w:val="FF0000"/>
          <w:sz w:val="24"/>
          <w:szCs w:val="24"/>
          <w:highlight w:val="yellow"/>
          <w:lang w:val="en-US" w:eastAsia="x-none"/>
        </w:rPr>
        <w:t>it is well reported that methanation</w:t>
      </w:r>
      <w:r w:rsidR="001B5F89" w:rsidRPr="00EB7749">
        <w:rPr>
          <w:rFonts w:eastAsia="Times New Roman" w:cs="Times New Roman"/>
          <w:color w:val="FF0000"/>
          <w:sz w:val="24"/>
          <w:szCs w:val="24"/>
          <w:highlight w:val="yellow"/>
          <w:lang w:val="en-US" w:eastAsia="x-none"/>
        </w:rPr>
        <w:t xml:space="preserve"> reactions are size-dependent </w:t>
      </w:r>
      <w:r w:rsidR="003F403C" w:rsidRPr="00EB7749">
        <w:rPr>
          <w:rFonts w:eastAsia="Times New Roman" w:cs="Times New Roman"/>
          <w:color w:val="FF0000"/>
          <w:sz w:val="24"/>
          <w:szCs w:val="24"/>
          <w:highlight w:val="yellow"/>
          <w:lang w:val="en-US" w:eastAsia="x-none"/>
        </w:rPr>
        <w:t xml:space="preserve">ones. </w:t>
      </w:r>
      <w:r w:rsidR="001B5F89" w:rsidRPr="00EB7749">
        <w:rPr>
          <w:rFonts w:eastAsia="Times New Roman" w:cs="Times New Roman"/>
          <w:color w:val="FF0000"/>
          <w:sz w:val="24"/>
          <w:szCs w:val="24"/>
          <w:highlight w:val="yellow"/>
          <w:lang w:val="en-US" w:eastAsia="x-none"/>
        </w:rPr>
        <w:t xml:space="preserve">Despite </w:t>
      </w:r>
      <w:r w:rsidR="001B5F89" w:rsidRPr="00EB7749">
        <w:rPr>
          <w:rFonts w:cstheme="minorHAnsi"/>
          <w:color w:val="FF0000"/>
          <w:sz w:val="24"/>
          <w:szCs w:val="24"/>
          <w:highlight w:val="yellow"/>
          <w:lang w:val="en-GB" w:eastAsia="fr-FR"/>
        </w:rPr>
        <w:t>works that state that CO methanation is enhanced by increasing crystallite size</w:t>
      </w:r>
      <w:r>
        <w:rPr>
          <w:rFonts w:cstheme="minorHAnsi"/>
          <w:color w:val="FF0000"/>
          <w:sz w:val="24"/>
          <w:szCs w:val="24"/>
          <w:highlight w:val="yellow"/>
          <w:lang w:val="en-GB" w:eastAsia="fr-FR"/>
        </w:rPr>
        <w:t xml:space="preserve"> of the metal</w:t>
      </w:r>
      <w:r w:rsidR="001B5F89" w:rsidRPr="00EB7749">
        <w:rPr>
          <w:rFonts w:cstheme="minorHAnsi"/>
          <w:color w:val="FF0000"/>
          <w:sz w:val="24"/>
          <w:szCs w:val="24"/>
          <w:highlight w:val="yellow"/>
          <w:lang w:val="en-GB" w:eastAsia="fr-FR"/>
        </w:rPr>
        <w:t xml:space="preserve"> </w:t>
      </w:r>
      <w:r w:rsidR="00B40C3D">
        <w:rPr>
          <w:rFonts w:cstheme="minorHAnsi"/>
          <w:color w:val="FF0000"/>
          <w:sz w:val="24"/>
          <w:szCs w:val="24"/>
          <w:highlight w:val="yellow"/>
          <w:lang w:val="en-GB" w:eastAsia="fr-FR"/>
        </w:rPr>
        <w:t>[</w:t>
      </w:r>
      <w:r w:rsidR="00B40C3D" w:rsidRPr="00B40C3D">
        <w:rPr>
          <w:rFonts w:cstheme="minorHAnsi"/>
          <w:color w:val="FF0000"/>
          <w:sz w:val="24"/>
          <w:szCs w:val="24"/>
          <w:highlight w:val="yellow"/>
          <w:lang w:val="en-GB" w:eastAsia="fr-FR"/>
        </w:rPr>
        <w:t>20</w:t>
      </w:r>
      <w:r>
        <w:rPr>
          <w:rFonts w:cstheme="minorHAnsi"/>
          <w:color w:val="FF0000"/>
          <w:sz w:val="24"/>
          <w:szCs w:val="24"/>
          <w:highlight w:val="yellow"/>
          <w:lang w:val="en-GB" w:eastAsia="fr-FR"/>
        </w:rPr>
        <w:t>,</w:t>
      </w:r>
      <w:r w:rsidRPr="005D715F">
        <w:rPr>
          <w:rFonts w:cstheme="minorHAnsi"/>
          <w:color w:val="FF0000"/>
          <w:sz w:val="24"/>
          <w:szCs w:val="24"/>
          <w:highlight w:val="yellow"/>
          <w:lang w:val="en-GB" w:eastAsia="fr-FR"/>
        </w:rPr>
        <w:t>45,49-50</w:t>
      </w:r>
      <w:r w:rsidR="00B40C3D" w:rsidRPr="005D715F">
        <w:rPr>
          <w:rFonts w:cstheme="minorHAnsi"/>
          <w:color w:val="FF0000"/>
          <w:sz w:val="24"/>
          <w:szCs w:val="24"/>
          <w:highlight w:val="yellow"/>
          <w:lang w:val="en-GB" w:eastAsia="fr-FR"/>
        </w:rPr>
        <w:t>]</w:t>
      </w:r>
      <w:r w:rsidR="001B5F89" w:rsidRPr="00EB7749">
        <w:rPr>
          <w:rFonts w:cstheme="minorHAnsi"/>
          <w:color w:val="FF0000"/>
          <w:sz w:val="24"/>
          <w:szCs w:val="24"/>
          <w:highlight w:val="yellow"/>
          <w:lang w:val="en-GB" w:eastAsia="fr-FR"/>
        </w:rPr>
        <w:t>, some studies find the opposite</w:t>
      </w:r>
      <w:r w:rsidR="001B5F89" w:rsidRPr="00EB7749">
        <w:rPr>
          <w:rFonts w:eastAsia="Times New Roman" w:cs="Times New Roman"/>
          <w:color w:val="FF0000"/>
          <w:sz w:val="24"/>
          <w:szCs w:val="24"/>
          <w:highlight w:val="yellow"/>
          <w:lang w:val="en-US" w:eastAsia="x-none"/>
        </w:rPr>
        <w:t xml:space="preserve"> </w:t>
      </w:r>
      <w:r w:rsidR="00211D86" w:rsidRPr="00EB7749">
        <w:rPr>
          <w:rFonts w:eastAsia="Times New Roman" w:cs="Times New Roman"/>
          <w:color w:val="FF0000"/>
          <w:sz w:val="24"/>
          <w:szCs w:val="24"/>
          <w:highlight w:val="yellow"/>
          <w:lang w:val="en-US" w:eastAsia="x-none"/>
        </w:rPr>
        <w:t>[</w:t>
      </w:r>
      <w:r w:rsidR="00FF1DFA">
        <w:rPr>
          <w:rFonts w:eastAsia="Times New Roman" w:cs="Times New Roman"/>
          <w:color w:val="FF0000"/>
          <w:sz w:val="24"/>
          <w:szCs w:val="24"/>
          <w:highlight w:val="yellow"/>
          <w:lang w:val="en-US" w:eastAsia="x-none"/>
        </w:rPr>
        <w:t>37,</w:t>
      </w:r>
      <w:r w:rsidR="00BB65D8" w:rsidRPr="001B5F89">
        <w:rPr>
          <w:rFonts w:eastAsia="Times New Roman" w:cs="Times New Roman"/>
          <w:color w:val="FF0000"/>
          <w:sz w:val="24"/>
          <w:szCs w:val="24"/>
          <w:highlight w:val="yellow"/>
          <w:lang w:val="en-US" w:eastAsia="x-none"/>
        </w:rPr>
        <w:t>6</w:t>
      </w:r>
      <w:r w:rsidR="00F336FB" w:rsidRPr="001B5F89">
        <w:rPr>
          <w:rFonts w:eastAsia="Times New Roman" w:cs="Times New Roman"/>
          <w:color w:val="FF0000"/>
          <w:sz w:val="24"/>
          <w:szCs w:val="24"/>
          <w:highlight w:val="yellow"/>
          <w:lang w:val="en-US" w:eastAsia="x-none"/>
        </w:rPr>
        <w:t>5</w:t>
      </w:r>
      <w:r w:rsidR="00211D86" w:rsidRPr="00EB7749">
        <w:rPr>
          <w:rFonts w:eastAsia="Times New Roman" w:cs="Times New Roman"/>
          <w:color w:val="FF0000"/>
          <w:sz w:val="24"/>
          <w:szCs w:val="24"/>
          <w:highlight w:val="yellow"/>
          <w:lang w:val="en-US" w:eastAsia="x-none"/>
        </w:rPr>
        <w:t>]</w:t>
      </w:r>
      <w:r w:rsidR="00B72044" w:rsidRPr="00EB7749">
        <w:rPr>
          <w:rFonts w:eastAsia="Times New Roman" w:cs="Times New Roman"/>
          <w:color w:val="FF0000"/>
          <w:sz w:val="24"/>
          <w:szCs w:val="24"/>
          <w:lang w:val="en-US" w:eastAsia="x-none"/>
        </w:rPr>
        <w:t>.</w:t>
      </w:r>
      <w:r w:rsidR="00BA026F" w:rsidRPr="00EB7749">
        <w:rPr>
          <w:rFonts w:eastAsia="Times New Roman" w:cs="Times New Roman"/>
          <w:color w:val="FF0000"/>
          <w:sz w:val="24"/>
          <w:szCs w:val="24"/>
          <w:lang w:val="en-US" w:eastAsia="x-none"/>
        </w:rPr>
        <w:t xml:space="preserve"> </w:t>
      </w:r>
      <w:r w:rsidR="00977AAA" w:rsidRPr="00977AAA">
        <w:rPr>
          <w:rFonts w:eastAsia="Times New Roman" w:cs="Times New Roman"/>
          <w:color w:val="FF0000"/>
          <w:sz w:val="24"/>
          <w:szCs w:val="24"/>
          <w:highlight w:val="yellow"/>
          <w:lang w:val="en-US" w:eastAsia="x-none"/>
        </w:rPr>
        <w:t xml:space="preserve">Takenaka </w:t>
      </w:r>
      <w:r w:rsidR="00977AAA" w:rsidRPr="00977AAA">
        <w:rPr>
          <w:rFonts w:eastAsia="Times New Roman" w:cs="Times New Roman"/>
          <w:i/>
          <w:color w:val="FF0000"/>
          <w:sz w:val="24"/>
          <w:szCs w:val="24"/>
          <w:highlight w:val="yellow"/>
          <w:lang w:val="en-US" w:eastAsia="x-none"/>
        </w:rPr>
        <w:t>et. al.</w:t>
      </w:r>
      <w:r w:rsidR="00977AAA" w:rsidRPr="00977AAA">
        <w:rPr>
          <w:rFonts w:eastAsia="Times New Roman" w:cs="Times New Roman"/>
          <w:color w:val="FF0000"/>
          <w:sz w:val="24"/>
          <w:szCs w:val="24"/>
          <w:highlight w:val="yellow"/>
          <w:lang w:val="en-US" w:eastAsia="x-none"/>
        </w:rPr>
        <w:t xml:space="preserve"> [</w:t>
      </w:r>
      <w:r w:rsidR="00FF1DFA">
        <w:rPr>
          <w:rFonts w:eastAsia="Times New Roman" w:cs="Times New Roman"/>
          <w:color w:val="FF0000"/>
          <w:sz w:val="24"/>
          <w:szCs w:val="24"/>
          <w:highlight w:val="yellow"/>
          <w:lang w:val="en-US" w:eastAsia="x-none"/>
        </w:rPr>
        <w:t>37</w:t>
      </w:r>
      <w:r w:rsidR="00977AAA" w:rsidRPr="00977AAA">
        <w:rPr>
          <w:rFonts w:eastAsia="Times New Roman" w:cs="Times New Roman"/>
          <w:color w:val="FF0000"/>
          <w:sz w:val="24"/>
          <w:szCs w:val="24"/>
          <w:highlight w:val="yellow"/>
          <w:lang w:val="en-US" w:eastAsia="x-none"/>
        </w:rPr>
        <w:t>] proposed Ru/TiO</w:t>
      </w:r>
      <w:r w:rsidR="00977AAA" w:rsidRPr="00977AAA">
        <w:rPr>
          <w:rFonts w:eastAsia="Times New Roman" w:cs="Times New Roman"/>
          <w:color w:val="FF0000"/>
          <w:sz w:val="24"/>
          <w:szCs w:val="24"/>
          <w:highlight w:val="yellow"/>
          <w:vertAlign w:val="subscript"/>
          <w:lang w:val="en-US" w:eastAsia="x-none"/>
        </w:rPr>
        <w:t>2</w:t>
      </w:r>
      <w:r w:rsidR="00977AAA" w:rsidRPr="00977AAA">
        <w:rPr>
          <w:rFonts w:eastAsia="Times New Roman" w:cs="Times New Roman"/>
          <w:color w:val="FF0000"/>
          <w:sz w:val="24"/>
          <w:szCs w:val="24"/>
          <w:highlight w:val="yellow"/>
          <w:lang w:val="en-US" w:eastAsia="x-none"/>
        </w:rPr>
        <w:t xml:space="preserve"> as promising catalysts based and concluded that smaller Ru particles were plausible for the high catalytic activity</w:t>
      </w:r>
      <w:r w:rsidR="00977AAA" w:rsidRPr="00EB7749">
        <w:rPr>
          <w:rFonts w:eastAsia="Times New Roman" w:cs="Times New Roman"/>
          <w:color w:val="FF0000"/>
          <w:sz w:val="24"/>
          <w:szCs w:val="24"/>
          <w:highlight w:val="yellow"/>
          <w:lang w:val="en-US" w:eastAsia="x-none"/>
        </w:rPr>
        <w:t xml:space="preserve">. </w:t>
      </w:r>
      <w:r w:rsidR="001B5F89" w:rsidRPr="00EB7749">
        <w:rPr>
          <w:rFonts w:eastAsia="Times New Roman" w:cs="Times New Roman"/>
          <w:color w:val="FF0000"/>
          <w:sz w:val="24"/>
          <w:szCs w:val="24"/>
          <w:highlight w:val="yellow"/>
          <w:lang w:val="en-US" w:eastAsia="x-none"/>
        </w:rPr>
        <w:t>In our case, we observe</w:t>
      </w:r>
      <w:r w:rsidR="00977AAA" w:rsidRPr="00EB7749">
        <w:rPr>
          <w:rFonts w:eastAsia="Times New Roman" w:cs="Times New Roman"/>
          <w:color w:val="FF0000"/>
          <w:sz w:val="24"/>
          <w:szCs w:val="24"/>
          <w:highlight w:val="yellow"/>
          <w:lang w:val="en-US" w:eastAsia="x-none"/>
        </w:rPr>
        <w:t xml:space="preserve"> that both, the CO conversion and the selective operating temperature range, increase with the lower ruthenium particle size of Ru. </w:t>
      </w:r>
      <w:r w:rsidR="00BA026F" w:rsidRPr="00EB7749">
        <w:rPr>
          <w:rFonts w:eastAsia="Times New Roman" w:cs="Times New Roman"/>
          <w:color w:val="FF0000"/>
          <w:sz w:val="24"/>
          <w:szCs w:val="24"/>
          <w:highlight w:val="yellow"/>
          <w:lang w:val="en-US" w:eastAsia="x-none"/>
        </w:rPr>
        <w:t>As proposed above, the modification of the ruthenium dispersion is probably produced during the washcoating process, caused by the presence of additives (PVA and colloidal alumina)</w:t>
      </w:r>
      <w:r w:rsidR="00380C68" w:rsidRPr="00EB7749">
        <w:rPr>
          <w:rFonts w:eastAsia="Times New Roman" w:cs="Times New Roman"/>
          <w:color w:val="FF0000"/>
          <w:sz w:val="24"/>
          <w:szCs w:val="24"/>
          <w:highlight w:val="yellow"/>
          <w:lang w:val="en-US" w:eastAsia="x-none"/>
        </w:rPr>
        <w:t>, the acidic aqueous media and the subsequent additional thermal treatment. All of this can drive to a surface structural reorganization of the metal</w:t>
      </w:r>
      <w:r w:rsidR="001B5F89" w:rsidRPr="00EB7749">
        <w:rPr>
          <w:rFonts w:eastAsia="Times New Roman" w:cs="Times New Roman"/>
          <w:color w:val="FF0000"/>
          <w:sz w:val="24"/>
          <w:szCs w:val="24"/>
          <w:highlight w:val="yellow"/>
          <w:lang w:val="en-US" w:eastAsia="x-none"/>
        </w:rPr>
        <w:t xml:space="preserve">. However, the change in the ruthenium dispersion and metal-support interaction is not probably the only responsible of the changes in the catalytic activity, and </w:t>
      </w:r>
      <w:r w:rsidR="00380C68" w:rsidRPr="00EB7749">
        <w:rPr>
          <w:rFonts w:eastAsia="Times New Roman" w:cs="Times New Roman"/>
          <w:color w:val="FF0000"/>
          <w:sz w:val="24"/>
          <w:szCs w:val="24"/>
          <w:highlight w:val="yellow"/>
          <w:lang w:val="en-US" w:eastAsia="x-none"/>
        </w:rPr>
        <w:t xml:space="preserve">the presence of additional hydroxyl groups </w:t>
      </w:r>
      <w:r w:rsidR="001B5F89" w:rsidRPr="00EB7749">
        <w:rPr>
          <w:rFonts w:eastAsia="Times New Roman" w:cs="Times New Roman"/>
          <w:color w:val="FF0000"/>
          <w:sz w:val="24"/>
          <w:szCs w:val="24"/>
          <w:highlight w:val="yellow"/>
          <w:lang w:val="en-US" w:eastAsia="x-none"/>
        </w:rPr>
        <w:t xml:space="preserve">in the slurry, </w:t>
      </w:r>
      <w:r w:rsidR="004801C3" w:rsidRPr="00EB7749">
        <w:rPr>
          <w:rFonts w:eastAsia="Times New Roman" w:cs="Times New Roman"/>
          <w:color w:val="FF0000"/>
          <w:sz w:val="24"/>
          <w:szCs w:val="24"/>
          <w:highlight w:val="yellow"/>
          <w:lang w:val="en-US" w:eastAsia="x-none"/>
        </w:rPr>
        <w:t xml:space="preserve">coming from the </w:t>
      </w:r>
      <w:r w:rsidR="00380C68" w:rsidRPr="00EB7749">
        <w:rPr>
          <w:rFonts w:eastAsia="Times New Roman" w:cs="Times New Roman"/>
          <w:color w:val="FF0000"/>
          <w:sz w:val="24"/>
          <w:szCs w:val="24"/>
          <w:highlight w:val="yellow"/>
          <w:lang w:val="en-US" w:eastAsia="x-none"/>
        </w:rPr>
        <w:t>colloidal alumina</w:t>
      </w:r>
      <w:r w:rsidR="004801C3" w:rsidRPr="00EB7749">
        <w:rPr>
          <w:rFonts w:eastAsia="Times New Roman" w:cs="Times New Roman"/>
          <w:color w:val="FF0000"/>
          <w:sz w:val="24"/>
          <w:szCs w:val="24"/>
          <w:highlight w:val="yellow"/>
          <w:lang w:val="en-US" w:eastAsia="x-none"/>
        </w:rPr>
        <w:t xml:space="preserve"> added</w:t>
      </w:r>
      <w:r w:rsidR="00380C68" w:rsidRPr="00EB7749">
        <w:rPr>
          <w:rFonts w:eastAsia="Times New Roman" w:cs="Times New Roman"/>
          <w:color w:val="FF0000"/>
          <w:sz w:val="24"/>
          <w:szCs w:val="24"/>
          <w:highlight w:val="yellow"/>
          <w:lang w:val="en-US" w:eastAsia="x-none"/>
        </w:rPr>
        <w:t xml:space="preserve">, </w:t>
      </w:r>
      <w:r w:rsidR="001B5F89" w:rsidRPr="00EB7749">
        <w:rPr>
          <w:rFonts w:eastAsia="Times New Roman" w:cs="Times New Roman"/>
          <w:color w:val="FF0000"/>
          <w:sz w:val="24"/>
          <w:szCs w:val="24"/>
          <w:highlight w:val="yellow"/>
          <w:lang w:val="en-US" w:eastAsia="x-none"/>
        </w:rPr>
        <w:t>coul</w:t>
      </w:r>
      <w:r w:rsidR="00D34704" w:rsidRPr="00EB7749">
        <w:rPr>
          <w:rFonts w:eastAsia="Times New Roman" w:cs="Times New Roman"/>
          <w:color w:val="FF0000"/>
          <w:sz w:val="24"/>
          <w:szCs w:val="24"/>
          <w:highlight w:val="yellow"/>
          <w:lang w:val="en-US" w:eastAsia="x-none"/>
        </w:rPr>
        <w:t>d also play a determinant role</w:t>
      </w:r>
      <w:r w:rsidR="00D34704">
        <w:rPr>
          <w:rFonts w:eastAsia="Times New Roman" w:cs="Times New Roman"/>
          <w:color w:val="FF0000"/>
          <w:sz w:val="24"/>
          <w:szCs w:val="24"/>
          <w:highlight w:val="yellow"/>
          <w:lang w:val="en-US" w:eastAsia="x-none"/>
        </w:rPr>
        <w:t xml:space="preserve">, making the slurry </w:t>
      </w:r>
      <w:r w:rsidR="00380C68" w:rsidRPr="00EB7749">
        <w:rPr>
          <w:rFonts w:eastAsia="Times New Roman" w:cs="Times New Roman"/>
          <w:color w:val="FF0000"/>
          <w:sz w:val="24"/>
          <w:szCs w:val="24"/>
          <w:highlight w:val="yellow"/>
          <w:lang w:val="en-US" w:eastAsia="x-none"/>
        </w:rPr>
        <w:t>more active and selective</w:t>
      </w:r>
      <w:r w:rsidR="00695F1C" w:rsidRPr="00EB7749">
        <w:rPr>
          <w:rFonts w:eastAsia="Times New Roman" w:cs="Times New Roman"/>
          <w:color w:val="FF0000"/>
          <w:sz w:val="24"/>
          <w:szCs w:val="24"/>
          <w:highlight w:val="yellow"/>
          <w:lang w:val="en-US" w:eastAsia="x-none"/>
        </w:rPr>
        <w:t xml:space="preserve"> than the parent powder</w:t>
      </w:r>
      <w:r w:rsidR="00380C68" w:rsidRPr="00EB7749">
        <w:rPr>
          <w:rFonts w:eastAsia="Times New Roman" w:cs="Times New Roman"/>
          <w:color w:val="FF0000"/>
          <w:sz w:val="24"/>
          <w:szCs w:val="24"/>
          <w:highlight w:val="yellow"/>
          <w:lang w:val="en-US" w:eastAsia="x-none"/>
        </w:rPr>
        <w:t>.</w:t>
      </w:r>
      <w:r w:rsidR="00380C68" w:rsidRPr="00EB7749">
        <w:rPr>
          <w:rFonts w:eastAsia="Times New Roman" w:cs="Times New Roman"/>
          <w:color w:val="FF0000"/>
          <w:sz w:val="24"/>
          <w:szCs w:val="24"/>
          <w:lang w:val="en-US" w:eastAsia="x-none"/>
        </w:rPr>
        <w:t xml:space="preserve"> </w:t>
      </w:r>
      <w:r w:rsidR="00862BE2" w:rsidRPr="00CB4928">
        <w:rPr>
          <w:rFonts w:eastAsia="Times New Roman" w:cs="Times New Roman"/>
          <w:sz w:val="24"/>
          <w:szCs w:val="24"/>
          <w:lang w:val="en-US" w:eastAsia="x-none"/>
        </w:rPr>
        <w:t xml:space="preserve">A </w:t>
      </w:r>
      <w:r w:rsidR="00862BE2" w:rsidRPr="005D715F">
        <w:rPr>
          <w:rFonts w:eastAsia="Times New Roman" w:cs="Times New Roman"/>
          <w:sz w:val="24"/>
          <w:szCs w:val="24"/>
          <w:lang w:val="en-US" w:eastAsia="x-none"/>
        </w:rPr>
        <w:t xml:space="preserve">detailed </w:t>
      </w:r>
      <w:r w:rsidR="00862BE2" w:rsidRPr="00CB4928">
        <w:rPr>
          <w:rFonts w:eastAsia="Times New Roman" w:cs="Times New Roman"/>
          <w:i/>
          <w:sz w:val="24"/>
          <w:szCs w:val="24"/>
          <w:lang w:val="en-US" w:eastAsia="x-none"/>
        </w:rPr>
        <w:t>in</w:t>
      </w:r>
      <w:r w:rsidR="00FB5D5E" w:rsidRPr="00CB4928">
        <w:rPr>
          <w:rFonts w:eastAsia="Times New Roman" w:cs="Times New Roman"/>
          <w:i/>
          <w:sz w:val="24"/>
          <w:szCs w:val="24"/>
          <w:lang w:val="en-US" w:eastAsia="x-none"/>
        </w:rPr>
        <w:t>-</w:t>
      </w:r>
      <w:r w:rsidR="00862BE2" w:rsidRPr="00CB4928">
        <w:rPr>
          <w:rFonts w:eastAsia="Times New Roman" w:cs="Times New Roman"/>
          <w:i/>
          <w:sz w:val="24"/>
          <w:szCs w:val="24"/>
          <w:lang w:val="en-US" w:eastAsia="x-none"/>
        </w:rPr>
        <w:t>situ/</w:t>
      </w:r>
      <w:r w:rsidR="007F37A2">
        <w:rPr>
          <w:rFonts w:eastAsia="Times New Roman" w:cs="Times New Roman"/>
          <w:i/>
          <w:sz w:val="24"/>
          <w:szCs w:val="24"/>
          <w:lang w:val="en-US" w:eastAsia="x-none"/>
        </w:rPr>
        <w:t>in</w:t>
      </w:r>
      <w:r w:rsidR="00FB5D5E" w:rsidRPr="00CB4928">
        <w:rPr>
          <w:rFonts w:eastAsia="Times New Roman" w:cs="Times New Roman"/>
          <w:i/>
          <w:sz w:val="24"/>
          <w:szCs w:val="24"/>
          <w:lang w:val="en-US" w:eastAsia="x-none"/>
        </w:rPr>
        <w:t>-</w:t>
      </w:r>
      <w:r w:rsidR="00862BE2" w:rsidRPr="00CB4928">
        <w:rPr>
          <w:rFonts w:eastAsia="Times New Roman" w:cs="Times New Roman"/>
          <w:i/>
          <w:sz w:val="24"/>
          <w:szCs w:val="24"/>
          <w:lang w:val="en-US" w:eastAsia="x-none"/>
        </w:rPr>
        <w:t>operando</w:t>
      </w:r>
      <w:r w:rsidR="00862BE2" w:rsidRPr="00CB4928">
        <w:rPr>
          <w:rFonts w:eastAsia="Times New Roman" w:cs="Times New Roman"/>
          <w:sz w:val="24"/>
          <w:szCs w:val="24"/>
          <w:lang w:val="en-US" w:eastAsia="x-none"/>
        </w:rPr>
        <w:t xml:space="preserve"> FTIR study is currently under realization in order to gain insights in the mechanistic aspects of our results. </w:t>
      </w:r>
      <w:r w:rsidR="004801C3" w:rsidRPr="00CB4928">
        <w:rPr>
          <w:rFonts w:eastAsia="Times New Roman" w:cs="Times New Roman"/>
          <w:sz w:val="24"/>
          <w:szCs w:val="24"/>
          <w:lang w:val="en-US" w:eastAsia="x-none"/>
        </w:rPr>
        <w:t xml:space="preserve">The presence of the metallic substrate also </w:t>
      </w:r>
      <w:r w:rsidR="00D34704" w:rsidRPr="00EB7749">
        <w:rPr>
          <w:rFonts w:eastAsia="Times New Roman" w:cs="Times New Roman"/>
          <w:color w:val="FF0000"/>
          <w:sz w:val="24"/>
          <w:szCs w:val="24"/>
          <w:highlight w:val="yellow"/>
          <w:lang w:val="en-US" w:eastAsia="x-none"/>
        </w:rPr>
        <w:t>alters</w:t>
      </w:r>
      <w:r w:rsidR="004801C3" w:rsidRPr="00CB4928">
        <w:rPr>
          <w:rFonts w:eastAsia="Times New Roman" w:cs="Times New Roman"/>
          <w:sz w:val="24"/>
          <w:szCs w:val="24"/>
          <w:lang w:val="en-US" w:eastAsia="x-none"/>
        </w:rPr>
        <w:t xml:space="preserve"> the final ruthenium dispersion, the structured systems presenting intermediates values </w:t>
      </w:r>
      <w:r w:rsidR="00637EA4" w:rsidRPr="00CB4928">
        <w:rPr>
          <w:rFonts w:eastAsia="Times New Roman" w:cs="Times New Roman"/>
          <w:sz w:val="24"/>
          <w:szCs w:val="24"/>
          <w:lang w:val="en-US" w:eastAsia="x-none"/>
        </w:rPr>
        <w:t xml:space="preserve">of activity </w:t>
      </w:r>
      <w:r w:rsidR="004801C3" w:rsidRPr="00CB4928">
        <w:rPr>
          <w:rFonts w:eastAsia="Times New Roman" w:cs="Times New Roman"/>
          <w:sz w:val="24"/>
          <w:szCs w:val="24"/>
          <w:lang w:val="en-US" w:eastAsia="x-none"/>
        </w:rPr>
        <w:t xml:space="preserve">between those of the S-RuAl and the raw RuAl. From here, the structuration of the RuAl powder sample on stainless steel </w:t>
      </w:r>
      <w:r w:rsidR="0080148A" w:rsidRPr="00CB4928">
        <w:rPr>
          <w:rFonts w:eastAsia="Times New Roman" w:cs="Times New Roman"/>
          <w:sz w:val="24"/>
          <w:szCs w:val="24"/>
          <w:lang w:val="en-US" w:eastAsia="x-none"/>
        </w:rPr>
        <w:t>micro</w:t>
      </w:r>
      <w:r w:rsidR="004801C3" w:rsidRPr="00CB4928">
        <w:rPr>
          <w:rFonts w:eastAsia="Times New Roman" w:cs="Times New Roman"/>
          <w:sz w:val="24"/>
          <w:szCs w:val="24"/>
          <w:lang w:val="en-US" w:eastAsia="x-none"/>
        </w:rPr>
        <w:t>monoliths not only is possible but also drives to more active and selective systems</w:t>
      </w:r>
      <w:r w:rsidR="00862BE2" w:rsidRPr="00CB4928">
        <w:rPr>
          <w:rFonts w:eastAsia="Times New Roman" w:cs="Times New Roman"/>
          <w:sz w:val="24"/>
          <w:szCs w:val="24"/>
          <w:lang w:val="en-US" w:eastAsia="x-none"/>
        </w:rPr>
        <w:t xml:space="preserve">. </w:t>
      </w:r>
      <w:r w:rsidR="00E91A11" w:rsidRPr="00E91A11">
        <w:rPr>
          <w:rFonts w:eastAsia="Times New Roman" w:cs="Times New Roman"/>
          <w:color w:val="FF0000"/>
          <w:sz w:val="24"/>
          <w:szCs w:val="24"/>
          <w:highlight w:val="yellow"/>
          <w:lang w:val="en-US" w:eastAsia="x-none"/>
        </w:rPr>
        <w:t>Thus, it would be promising and practical to explore the application of Ru catalyst in micromonoliths reactors to realize methanation reaction</w:t>
      </w:r>
      <w:r w:rsidR="00B40C3D">
        <w:rPr>
          <w:rFonts w:eastAsia="Times New Roman" w:cs="Times New Roman"/>
          <w:color w:val="FF0000"/>
          <w:sz w:val="24"/>
          <w:szCs w:val="24"/>
          <w:highlight w:val="yellow"/>
          <w:lang w:val="en-US" w:eastAsia="x-none"/>
        </w:rPr>
        <w:t>.</w:t>
      </w:r>
      <w:r w:rsidR="00E91A11" w:rsidRPr="00E91A11">
        <w:rPr>
          <w:rFonts w:eastAsia="Times New Roman" w:cs="Times New Roman"/>
          <w:color w:val="FF0000"/>
          <w:sz w:val="24"/>
          <w:szCs w:val="24"/>
          <w:highlight w:val="yellow"/>
          <w:lang w:val="en-US" w:eastAsia="x-none"/>
        </w:rPr>
        <w:t xml:space="preserve"> This might open more opportunities for the reliable engineering applications of </w:t>
      </w:r>
      <w:r>
        <w:rPr>
          <w:rFonts w:eastAsia="Times New Roman" w:cs="Times New Roman"/>
          <w:color w:val="FF0000"/>
          <w:sz w:val="24"/>
          <w:szCs w:val="24"/>
          <w:highlight w:val="yellow"/>
          <w:lang w:val="en-US" w:eastAsia="x-none"/>
        </w:rPr>
        <w:t>microchannel systems</w:t>
      </w:r>
      <w:r w:rsidR="00E91A11" w:rsidRPr="00E91A11">
        <w:rPr>
          <w:rFonts w:eastAsia="Times New Roman" w:cs="Times New Roman"/>
          <w:color w:val="FF0000"/>
          <w:sz w:val="24"/>
          <w:szCs w:val="24"/>
          <w:highlight w:val="yellow"/>
          <w:lang w:val="en-US" w:eastAsia="x-none"/>
        </w:rPr>
        <w:t>.</w:t>
      </w:r>
    </w:p>
    <w:p w14:paraId="3FA7054E" w14:textId="77777777" w:rsidR="00BC79E3" w:rsidRPr="00CB4928" w:rsidRDefault="00BC79E3" w:rsidP="005103B7">
      <w:pPr>
        <w:autoSpaceDE w:val="0"/>
        <w:autoSpaceDN w:val="0"/>
        <w:adjustRightInd w:val="0"/>
        <w:spacing w:after="0" w:line="360" w:lineRule="auto"/>
        <w:jc w:val="both"/>
        <w:rPr>
          <w:rFonts w:eastAsia="Times New Roman" w:cs="Times New Roman"/>
          <w:sz w:val="24"/>
          <w:szCs w:val="24"/>
          <w:lang w:val="en-US" w:eastAsia="x-none"/>
        </w:rPr>
      </w:pPr>
    </w:p>
    <w:p w14:paraId="0B05CF94" w14:textId="77777777" w:rsidR="00B407F3" w:rsidRPr="00CB4928" w:rsidRDefault="00D62C7F" w:rsidP="002A56A9">
      <w:pPr>
        <w:autoSpaceDE w:val="0"/>
        <w:autoSpaceDN w:val="0"/>
        <w:adjustRightInd w:val="0"/>
        <w:spacing w:after="0" w:line="360" w:lineRule="auto"/>
        <w:jc w:val="both"/>
        <w:rPr>
          <w:rFonts w:eastAsia="Times New Roman" w:cs="Times New Roman"/>
          <w:b/>
          <w:sz w:val="24"/>
          <w:szCs w:val="24"/>
          <w:lang w:val="en-US"/>
        </w:rPr>
      </w:pPr>
      <w:r w:rsidRPr="00CB4928">
        <w:rPr>
          <w:rFonts w:eastAsia="Times New Roman" w:cs="Times New Roman"/>
          <w:b/>
          <w:sz w:val="24"/>
          <w:szCs w:val="24"/>
          <w:lang w:val="en-US"/>
        </w:rPr>
        <w:t>4. Conclusions</w:t>
      </w:r>
    </w:p>
    <w:p w14:paraId="78F913F0" w14:textId="77777777" w:rsidR="00B407F3" w:rsidRPr="00CB4928" w:rsidRDefault="00B407F3" w:rsidP="002A56A9">
      <w:pPr>
        <w:autoSpaceDE w:val="0"/>
        <w:autoSpaceDN w:val="0"/>
        <w:adjustRightInd w:val="0"/>
        <w:spacing w:after="0" w:line="360" w:lineRule="auto"/>
        <w:jc w:val="both"/>
        <w:rPr>
          <w:rFonts w:eastAsia="Times New Roman" w:cs="Times New Roman"/>
          <w:sz w:val="24"/>
          <w:szCs w:val="24"/>
          <w:lang w:val="en-US"/>
        </w:rPr>
      </w:pPr>
    </w:p>
    <w:p w14:paraId="7CC12FD2" w14:textId="1A9B14B1" w:rsidR="007E76F1" w:rsidRPr="00CB4928" w:rsidRDefault="00C07426" w:rsidP="007E76F1">
      <w:pPr>
        <w:spacing w:line="360" w:lineRule="auto"/>
        <w:jc w:val="both"/>
        <w:rPr>
          <w:rFonts w:eastAsia="Times New Roman" w:cs="Times New Roman"/>
          <w:sz w:val="24"/>
          <w:szCs w:val="24"/>
          <w:lang w:val="en-US" w:eastAsia="x-none"/>
        </w:rPr>
      </w:pPr>
      <w:r w:rsidRPr="00CB4928">
        <w:rPr>
          <w:rFonts w:eastAsia="Times New Roman" w:cs="Times New Roman"/>
          <w:sz w:val="24"/>
          <w:szCs w:val="24"/>
          <w:lang w:val="en-US"/>
        </w:rPr>
        <w:t>The r</w:t>
      </w:r>
      <w:r w:rsidR="007E76F1" w:rsidRPr="00CB4928">
        <w:rPr>
          <w:rFonts w:eastAsia="Times New Roman" w:cs="Times New Roman"/>
          <w:sz w:val="24"/>
          <w:szCs w:val="24"/>
          <w:lang w:val="en-US"/>
        </w:rPr>
        <w:t>esults of the present study show that the deposition of Ru</w:t>
      </w:r>
      <w:r w:rsidR="001B56E2" w:rsidRPr="00CB4928">
        <w:rPr>
          <w:rFonts w:eastAsia="Times New Roman" w:cs="Times New Roman"/>
          <w:sz w:val="24"/>
          <w:szCs w:val="24"/>
          <w:lang w:val="en-US"/>
        </w:rPr>
        <w:t>O</w:t>
      </w:r>
      <w:r w:rsidR="001B56E2" w:rsidRPr="00CB4928">
        <w:rPr>
          <w:rFonts w:eastAsia="Times New Roman" w:cs="Times New Roman"/>
          <w:sz w:val="24"/>
          <w:szCs w:val="24"/>
          <w:vertAlign w:val="subscript"/>
          <w:lang w:val="en-US"/>
        </w:rPr>
        <w:t>2</w:t>
      </w:r>
      <w:r w:rsidR="007E76F1" w:rsidRPr="00CB4928">
        <w:rPr>
          <w:rFonts w:eastAsia="Times New Roman" w:cs="Times New Roman"/>
          <w:sz w:val="24"/>
          <w:szCs w:val="24"/>
          <w:lang w:val="en-US"/>
        </w:rPr>
        <w:t>/Al</w:t>
      </w:r>
      <w:r w:rsidR="007E76F1" w:rsidRPr="00CB4928">
        <w:rPr>
          <w:rFonts w:eastAsia="Times New Roman" w:cs="Times New Roman"/>
          <w:sz w:val="24"/>
          <w:szCs w:val="24"/>
          <w:vertAlign w:val="subscript"/>
          <w:lang w:val="en-US"/>
        </w:rPr>
        <w:t>2</w:t>
      </w:r>
      <w:r w:rsidR="007E76F1" w:rsidRPr="00CB4928">
        <w:rPr>
          <w:rFonts w:eastAsia="Times New Roman" w:cs="Times New Roman"/>
          <w:sz w:val="24"/>
          <w:szCs w:val="24"/>
          <w:lang w:val="en-US"/>
        </w:rPr>
        <w:t>O</w:t>
      </w:r>
      <w:r w:rsidR="007E76F1" w:rsidRPr="00CB4928">
        <w:rPr>
          <w:rFonts w:eastAsia="Times New Roman" w:cs="Times New Roman"/>
          <w:sz w:val="24"/>
          <w:szCs w:val="24"/>
          <w:vertAlign w:val="subscript"/>
          <w:lang w:val="en-US"/>
        </w:rPr>
        <w:t>3</w:t>
      </w:r>
      <w:r w:rsidR="007E76F1" w:rsidRPr="00CB4928">
        <w:rPr>
          <w:rFonts w:eastAsia="Times New Roman" w:cs="Times New Roman"/>
          <w:sz w:val="24"/>
          <w:szCs w:val="24"/>
          <w:lang w:val="en-US"/>
        </w:rPr>
        <w:t xml:space="preserve"> powder catalysts on </w:t>
      </w:r>
      <w:r w:rsidR="007E76F1" w:rsidRPr="00CB4928">
        <w:rPr>
          <w:rFonts w:eastAsia="Times New Roman" w:cs="Times New Roman"/>
          <w:sz w:val="24"/>
          <w:szCs w:val="24"/>
          <w:lang w:val="en-US" w:eastAsia="x-none"/>
        </w:rPr>
        <w:t xml:space="preserve">stainless steel micromonoliths </w:t>
      </w:r>
      <w:r w:rsidR="00FF0636" w:rsidRPr="00CB4928">
        <w:rPr>
          <w:rFonts w:eastAsia="Times New Roman" w:cs="Times New Roman"/>
          <w:sz w:val="24"/>
          <w:szCs w:val="24"/>
          <w:lang w:val="en-US" w:eastAsia="x-none"/>
        </w:rPr>
        <w:t xml:space="preserve">is </w:t>
      </w:r>
      <w:r w:rsidR="007E76F1" w:rsidRPr="00CB4928">
        <w:rPr>
          <w:rFonts w:eastAsia="Times New Roman" w:cs="Times New Roman"/>
          <w:sz w:val="24"/>
          <w:szCs w:val="24"/>
          <w:lang w:val="en-US" w:eastAsia="x-none"/>
        </w:rPr>
        <w:t xml:space="preserve">possible. Active and selective systems for CO methanation </w:t>
      </w:r>
      <w:r w:rsidR="007E76F1" w:rsidRPr="00CB4928">
        <w:rPr>
          <w:rFonts w:eastAsia="Times New Roman" w:cs="Times New Roman"/>
          <w:bCs/>
          <w:sz w:val="24"/>
          <w:szCs w:val="24"/>
          <w:lang w:val="en-US" w:eastAsia="fr-FR"/>
        </w:rPr>
        <w:t>using a flow simulating CO</w:t>
      </w:r>
      <w:r w:rsidR="007E76F1" w:rsidRPr="00CB4928">
        <w:rPr>
          <w:rFonts w:eastAsia="Times New Roman" w:cs="Times New Roman"/>
          <w:bCs/>
          <w:sz w:val="24"/>
          <w:szCs w:val="24"/>
          <w:vertAlign w:val="subscript"/>
          <w:lang w:val="en-US" w:eastAsia="fr-FR"/>
        </w:rPr>
        <w:t>2</w:t>
      </w:r>
      <w:r w:rsidR="007E76F1" w:rsidRPr="00CB4928">
        <w:rPr>
          <w:rFonts w:eastAsia="Times New Roman" w:cs="Times New Roman"/>
          <w:bCs/>
          <w:sz w:val="24"/>
          <w:szCs w:val="24"/>
          <w:lang w:val="en-US" w:eastAsia="fr-FR"/>
        </w:rPr>
        <w:t>-rich reformate gases from WGS and PROX units (H</w:t>
      </w:r>
      <w:r w:rsidR="007E76F1" w:rsidRPr="00CB4928">
        <w:rPr>
          <w:rFonts w:eastAsia="Times New Roman" w:cs="Times New Roman"/>
          <w:bCs/>
          <w:sz w:val="24"/>
          <w:szCs w:val="24"/>
          <w:vertAlign w:val="subscript"/>
          <w:lang w:val="en-US" w:eastAsia="fr-FR"/>
        </w:rPr>
        <w:t>2</w:t>
      </w:r>
      <w:r w:rsidR="007E76F1" w:rsidRPr="00CB4928">
        <w:rPr>
          <w:rFonts w:eastAsia="Times New Roman" w:cs="Times New Roman"/>
          <w:bCs/>
          <w:sz w:val="24"/>
          <w:szCs w:val="24"/>
          <w:lang w:val="en-US" w:eastAsia="fr-FR"/>
        </w:rPr>
        <w:t xml:space="preserve"> excess, CO</w:t>
      </w:r>
      <w:r w:rsidR="007E76F1" w:rsidRPr="00CB4928">
        <w:rPr>
          <w:rFonts w:eastAsia="Times New Roman" w:cs="Times New Roman"/>
          <w:bCs/>
          <w:sz w:val="24"/>
          <w:szCs w:val="24"/>
          <w:vertAlign w:val="subscript"/>
          <w:lang w:val="en-US" w:eastAsia="fr-FR"/>
        </w:rPr>
        <w:t>2</w:t>
      </w:r>
      <w:r w:rsidR="007E76F1" w:rsidRPr="00CB4928">
        <w:rPr>
          <w:rFonts w:eastAsia="Times New Roman" w:cs="Times New Roman"/>
          <w:bCs/>
          <w:sz w:val="24"/>
          <w:szCs w:val="24"/>
          <w:lang w:val="en-US" w:eastAsia="fr-FR"/>
        </w:rPr>
        <w:t xml:space="preserve"> presence and 300 ppm CO concentration) were obtained. </w:t>
      </w:r>
      <w:r w:rsidRPr="00CB4928">
        <w:rPr>
          <w:rFonts w:eastAsia="Times New Roman" w:cs="Times New Roman"/>
          <w:bCs/>
          <w:sz w:val="24"/>
          <w:szCs w:val="24"/>
          <w:lang w:val="en-US" w:eastAsia="fr-FR"/>
        </w:rPr>
        <w:t>T</w:t>
      </w:r>
      <w:r w:rsidR="007E76F1" w:rsidRPr="00CB4928">
        <w:rPr>
          <w:rFonts w:eastAsia="Times New Roman" w:cs="Times New Roman"/>
          <w:bCs/>
          <w:sz w:val="24"/>
          <w:szCs w:val="24"/>
          <w:lang w:val="en-US" w:eastAsia="fr-FR"/>
        </w:rPr>
        <w:t xml:space="preserve">he </w:t>
      </w:r>
      <w:r w:rsidR="00211D86" w:rsidRPr="00CB4928">
        <w:rPr>
          <w:rFonts w:eastAsia="Times New Roman" w:cs="Times New Roman"/>
          <w:bCs/>
          <w:sz w:val="24"/>
          <w:szCs w:val="24"/>
          <w:lang w:val="en-US" w:eastAsia="fr-FR"/>
        </w:rPr>
        <w:t>slurried</w:t>
      </w:r>
      <w:r w:rsidR="007E76F1" w:rsidRPr="00CB4928">
        <w:rPr>
          <w:rFonts w:eastAsia="Times New Roman" w:cs="Times New Roman"/>
          <w:bCs/>
          <w:sz w:val="24"/>
          <w:szCs w:val="24"/>
          <w:lang w:val="en-US" w:eastAsia="fr-FR"/>
        </w:rPr>
        <w:t xml:space="preserve"> Ru</w:t>
      </w:r>
      <w:r w:rsidR="00211D86" w:rsidRPr="00CB4928">
        <w:rPr>
          <w:rFonts w:eastAsia="Times New Roman" w:cs="Times New Roman"/>
          <w:bCs/>
          <w:sz w:val="24"/>
          <w:szCs w:val="24"/>
          <w:lang w:val="en-US" w:eastAsia="fr-FR"/>
        </w:rPr>
        <w:t>O</w:t>
      </w:r>
      <w:r w:rsidR="00211D86" w:rsidRPr="00CB4928">
        <w:rPr>
          <w:rFonts w:eastAsia="Times New Roman" w:cs="Times New Roman"/>
          <w:bCs/>
          <w:sz w:val="24"/>
          <w:szCs w:val="24"/>
          <w:vertAlign w:val="subscript"/>
          <w:lang w:val="en-US" w:eastAsia="fr-FR"/>
        </w:rPr>
        <w:t>2</w:t>
      </w:r>
      <w:r w:rsidR="007E76F1" w:rsidRPr="00CB4928">
        <w:rPr>
          <w:rFonts w:eastAsia="Times New Roman" w:cs="Times New Roman"/>
          <w:bCs/>
          <w:sz w:val="24"/>
          <w:szCs w:val="24"/>
          <w:lang w:val="en-US" w:eastAsia="fr-FR"/>
        </w:rPr>
        <w:t>/Al</w:t>
      </w:r>
      <w:r w:rsidR="007E76F1" w:rsidRPr="00CB4928">
        <w:rPr>
          <w:rFonts w:eastAsia="Times New Roman" w:cs="Times New Roman"/>
          <w:bCs/>
          <w:sz w:val="24"/>
          <w:szCs w:val="24"/>
          <w:vertAlign w:val="subscript"/>
          <w:lang w:val="en-US" w:eastAsia="fr-FR"/>
        </w:rPr>
        <w:t>2</w:t>
      </w:r>
      <w:r w:rsidR="007E76F1" w:rsidRPr="00CB4928">
        <w:rPr>
          <w:rFonts w:eastAsia="Times New Roman" w:cs="Times New Roman"/>
          <w:bCs/>
          <w:sz w:val="24"/>
          <w:szCs w:val="24"/>
          <w:lang w:val="en-US" w:eastAsia="fr-FR"/>
        </w:rPr>
        <w:t>O</w:t>
      </w:r>
      <w:r w:rsidR="007E76F1" w:rsidRPr="00CB4928">
        <w:rPr>
          <w:rFonts w:eastAsia="Times New Roman" w:cs="Times New Roman"/>
          <w:bCs/>
          <w:sz w:val="24"/>
          <w:szCs w:val="24"/>
          <w:vertAlign w:val="subscript"/>
          <w:lang w:val="en-US" w:eastAsia="fr-FR"/>
        </w:rPr>
        <w:t>3</w:t>
      </w:r>
      <w:r w:rsidR="007E76F1" w:rsidRPr="00CB4928">
        <w:rPr>
          <w:rFonts w:eastAsia="Times New Roman" w:cs="Times New Roman"/>
          <w:bCs/>
          <w:sz w:val="24"/>
          <w:szCs w:val="24"/>
          <w:lang w:val="en-US" w:eastAsia="fr-FR"/>
        </w:rPr>
        <w:t xml:space="preserve"> </w:t>
      </w:r>
      <w:r w:rsidR="00211D86" w:rsidRPr="00CB4928">
        <w:rPr>
          <w:rFonts w:eastAsia="Times New Roman" w:cs="Times New Roman"/>
          <w:bCs/>
          <w:sz w:val="24"/>
          <w:szCs w:val="24"/>
          <w:lang w:val="en-US" w:eastAsia="fr-FR"/>
        </w:rPr>
        <w:t>was</w:t>
      </w:r>
      <w:r w:rsidR="007E76F1" w:rsidRPr="00CB4928">
        <w:rPr>
          <w:rFonts w:eastAsia="Times New Roman" w:cs="Times New Roman"/>
          <w:bCs/>
          <w:sz w:val="24"/>
          <w:szCs w:val="24"/>
          <w:lang w:val="en-US" w:eastAsia="fr-FR"/>
        </w:rPr>
        <w:t xml:space="preserve"> active and selective for CO methanation</w:t>
      </w:r>
      <w:r w:rsidRPr="00CB4928">
        <w:rPr>
          <w:rFonts w:eastAsia="Times New Roman" w:cs="Times New Roman"/>
          <w:bCs/>
          <w:sz w:val="24"/>
          <w:szCs w:val="24"/>
          <w:lang w:val="en-US" w:eastAsia="fr-FR"/>
        </w:rPr>
        <w:t xml:space="preserve"> as well</w:t>
      </w:r>
      <w:r w:rsidR="007E76F1" w:rsidRPr="00CB4928">
        <w:rPr>
          <w:rFonts w:eastAsia="Times New Roman" w:cs="Times New Roman"/>
          <w:bCs/>
          <w:sz w:val="24"/>
          <w:szCs w:val="24"/>
          <w:lang w:val="en-US" w:eastAsia="fr-FR"/>
        </w:rPr>
        <w:t xml:space="preserve">. </w:t>
      </w:r>
      <w:r w:rsidR="007E76F1" w:rsidRPr="00CB4928">
        <w:rPr>
          <w:rFonts w:eastAsia="Times New Roman" w:cs="Times New Roman"/>
          <w:sz w:val="24"/>
          <w:szCs w:val="24"/>
          <w:lang w:val="en-US" w:eastAsia="x-none"/>
        </w:rPr>
        <w:t xml:space="preserve">The changes in the activity and selectivity observed </w:t>
      </w:r>
      <w:r w:rsidR="00B07B41" w:rsidRPr="00CB4928">
        <w:rPr>
          <w:rFonts w:eastAsia="Times New Roman" w:cs="Times New Roman"/>
          <w:sz w:val="24"/>
          <w:szCs w:val="24"/>
          <w:lang w:val="en-US" w:eastAsia="x-none"/>
        </w:rPr>
        <w:t xml:space="preserve">have been </w:t>
      </w:r>
      <w:r w:rsidR="007E76F1" w:rsidRPr="00CB4928">
        <w:rPr>
          <w:rFonts w:eastAsia="Times New Roman" w:cs="Times New Roman"/>
          <w:sz w:val="24"/>
          <w:szCs w:val="24"/>
          <w:lang w:val="en-US" w:eastAsia="x-none"/>
        </w:rPr>
        <w:t xml:space="preserve">related </w:t>
      </w:r>
      <w:r w:rsidRPr="00CB4928">
        <w:rPr>
          <w:rFonts w:eastAsia="Times New Roman" w:cs="Times New Roman"/>
          <w:sz w:val="24"/>
          <w:szCs w:val="24"/>
          <w:lang w:val="en-US" w:eastAsia="x-none"/>
        </w:rPr>
        <w:t>to</w:t>
      </w:r>
      <w:r w:rsidR="007E76F1" w:rsidRPr="00CB4928">
        <w:rPr>
          <w:rFonts w:eastAsia="Times New Roman" w:cs="Times New Roman"/>
          <w:sz w:val="24"/>
          <w:szCs w:val="24"/>
          <w:lang w:val="en-US" w:eastAsia="x-none"/>
        </w:rPr>
        <w:t xml:space="preserve"> the observed changes in the ruthenium dispersion and </w:t>
      </w:r>
      <w:r w:rsidR="004F16CD" w:rsidRPr="00CB4928">
        <w:rPr>
          <w:rFonts w:eastAsia="Times New Roman" w:cs="Times New Roman"/>
          <w:sz w:val="24"/>
          <w:szCs w:val="24"/>
          <w:lang w:val="en-US" w:eastAsia="x-none"/>
        </w:rPr>
        <w:t xml:space="preserve">its </w:t>
      </w:r>
      <w:r w:rsidR="007E76F1" w:rsidRPr="00CB4928">
        <w:rPr>
          <w:rFonts w:eastAsia="Times New Roman" w:cs="Times New Roman"/>
          <w:sz w:val="24"/>
          <w:szCs w:val="24"/>
          <w:lang w:val="en-US" w:eastAsia="x-none"/>
        </w:rPr>
        <w:t xml:space="preserve">reducibility as </w:t>
      </w:r>
      <w:r w:rsidR="00FF0636" w:rsidRPr="00CB4928">
        <w:rPr>
          <w:rFonts w:eastAsia="Times New Roman" w:cs="Times New Roman"/>
          <w:sz w:val="24"/>
          <w:szCs w:val="24"/>
          <w:lang w:val="en-US" w:eastAsia="x-none"/>
        </w:rPr>
        <w:t xml:space="preserve">was </w:t>
      </w:r>
      <w:r w:rsidR="00B07B41" w:rsidRPr="00CB4928">
        <w:rPr>
          <w:rFonts w:eastAsia="Times New Roman" w:cs="Times New Roman"/>
          <w:sz w:val="24"/>
          <w:szCs w:val="24"/>
          <w:lang w:val="en-US" w:eastAsia="x-none"/>
        </w:rPr>
        <w:t xml:space="preserve">confirmed </w:t>
      </w:r>
      <w:r w:rsidR="007E76F1" w:rsidRPr="00CB4928">
        <w:rPr>
          <w:rFonts w:eastAsia="Times New Roman" w:cs="Times New Roman"/>
          <w:sz w:val="24"/>
          <w:szCs w:val="24"/>
          <w:lang w:val="en-US" w:eastAsia="x-none"/>
        </w:rPr>
        <w:t xml:space="preserve">by TPR, XRD and TEM </w:t>
      </w:r>
      <w:r w:rsidR="00FF0636" w:rsidRPr="00CB4928">
        <w:rPr>
          <w:rFonts w:eastAsia="Times New Roman" w:cs="Times New Roman"/>
          <w:sz w:val="24"/>
          <w:szCs w:val="24"/>
          <w:lang w:val="en-US" w:eastAsia="x-none"/>
        </w:rPr>
        <w:t>characterization</w:t>
      </w:r>
      <w:r w:rsidR="007E76F1" w:rsidRPr="00CB4928">
        <w:rPr>
          <w:rFonts w:eastAsia="Times New Roman" w:cs="Times New Roman"/>
          <w:sz w:val="24"/>
          <w:szCs w:val="24"/>
          <w:lang w:val="en-US" w:eastAsia="x-none"/>
        </w:rPr>
        <w:t>.</w:t>
      </w:r>
    </w:p>
    <w:p w14:paraId="1A548533" w14:textId="490B437E" w:rsidR="007E76F1" w:rsidRPr="00CB4928" w:rsidRDefault="00F2347E" w:rsidP="00211D86">
      <w:pPr>
        <w:autoSpaceDE w:val="0"/>
        <w:autoSpaceDN w:val="0"/>
        <w:adjustRightInd w:val="0"/>
        <w:spacing w:after="0" w:line="360" w:lineRule="auto"/>
        <w:jc w:val="both"/>
        <w:rPr>
          <w:rFonts w:eastAsia="Times New Roman" w:cs="Times New Roman"/>
          <w:sz w:val="24"/>
          <w:szCs w:val="24"/>
          <w:lang w:val="en-US" w:eastAsia="x-none"/>
        </w:rPr>
      </w:pPr>
      <w:r w:rsidRPr="00CB4928">
        <w:rPr>
          <w:rFonts w:eastAsia="Times New Roman" w:cs="Times New Roman"/>
          <w:sz w:val="24"/>
          <w:szCs w:val="24"/>
          <w:lang w:val="en-US" w:eastAsia="x-none"/>
        </w:rPr>
        <w:t xml:space="preserve">The metallic substrate in the washcoating procedure and the slurry preparation </w:t>
      </w:r>
      <w:r w:rsidR="004F16CD" w:rsidRPr="00CB4928">
        <w:rPr>
          <w:rFonts w:eastAsia="Times New Roman" w:cs="Times New Roman"/>
          <w:sz w:val="24"/>
          <w:szCs w:val="24"/>
          <w:lang w:val="en-US" w:eastAsia="x-none"/>
        </w:rPr>
        <w:t>affected</w:t>
      </w:r>
      <w:r w:rsidR="007E76F1" w:rsidRPr="00CB4928">
        <w:rPr>
          <w:rFonts w:eastAsia="Times New Roman" w:cs="Times New Roman"/>
          <w:sz w:val="24"/>
          <w:szCs w:val="24"/>
          <w:lang w:val="en-US" w:eastAsia="x-none"/>
        </w:rPr>
        <w:t xml:space="preserve"> the ruthenium</w:t>
      </w:r>
      <w:r w:rsidR="00C07426" w:rsidRPr="00CB4928">
        <w:rPr>
          <w:rFonts w:eastAsia="Times New Roman" w:cs="Times New Roman"/>
          <w:sz w:val="24"/>
          <w:szCs w:val="24"/>
          <w:lang w:val="en-US" w:eastAsia="x-none"/>
        </w:rPr>
        <w:t xml:space="preserve"> particle size</w:t>
      </w:r>
      <w:r w:rsidR="00003E99" w:rsidRPr="00CB4928">
        <w:rPr>
          <w:rFonts w:eastAsia="Times New Roman" w:cs="Times New Roman"/>
          <w:sz w:val="24"/>
          <w:szCs w:val="24"/>
          <w:lang w:val="en-US" w:eastAsia="x-none"/>
        </w:rPr>
        <w:t>.</w:t>
      </w:r>
      <w:r w:rsidR="007E76F1" w:rsidRPr="00CB4928">
        <w:rPr>
          <w:rFonts w:eastAsia="Times New Roman" w:cs="Times New Roman"/>
          <w:sz w:val="24"/>
          <w:szCs w:val="24"/>
          <w:lang w:val="en-US" w:eastAsia="x-none"/>
        </w:rPr>
        <w:t xml:space="preserve"> </w:t>
      </w:r>
      <w:r w:rsidR="00003E99" w:rsidRPr="00CB4928">
        <w:rPr>
          <w:rFonts w:eastAsia="Times New Roman" w:cs="Times New Roman"/>
          <w:sz w:val="24"/>
          <w:szCs w:val="24"/>
          <w:lang w:val="en-US" w:eastAsia="x-none"/>
        </w:rPr>
        <w:t>Thereby</w:t>
      </w:r>
      <w:r w:rsidR="00C07426" w:rsidRPr="00CB4928">
        <w:rPr>
          <w:rFonts w:eastAsia="Times New Roman" w:cs="Times New Roman"/>
          <w:sz w:val="24"/>
          <w:szCs w:val="24"/>
          <w:lang w:val="en-US" w:eastAsia="x-none"/>
        </w:rPr>
        <w:t>,</w:t>
      </w:r>
      <w:r w:rsidR="00003E99" w:rsidRPr="00CB4928">
        <w:rPr>
          <w:rFonts w:eastAsia="Times New Roman" w:cs="Times New Roman"/>
          <w:sz w:val="24"/>
          <w:szCs w:val="24"/>
          <w:lang w:val="en-US" w:eastAsia="x-none"/>
        </w:rPr>
        <w:t xml:space="preserve"> the </w:t>
      </w:r>
      <w:r w:rsidR="007E76F1" w:rsidRPr="00CB4928">
        <w:rPr>
          <w:rFonts w:eastAsia="Times New Roman" w:cs="Times New Roman"/>
          <w:sz w:val="24"/>
          <w:szCs w:val="24"/>
          <w:lang w:val="en-US" w:eastAsia="x-none"/>
        </w:rPr>
        <w:t>presence of PVA and colloidal alumina, the acidic aqueous media and the thermal treatment</w:t>
      </w:r>
      <w:r w:rsidRPr="00CB4928">
        <w:rPr>
          <w:rFonts w:eastAsia="Times New Roman" w:cs="Times New Roman"/>
          <w:sz w:val="24"/>
          <w:szCs w:val="24"/>
          <w:lang w:val="en-US" w:eastAsia="x-none"/>
        </w:rPr>
        <w:t xml:space="preserve"> favored the</w:t>
      </w:r>
      <w:r w:rsidR="007E76F1" w:rsidRPr="00CB4928">
        <w:rPr>
          <w:rFonts w:eastAsia="Times New Roman" w:cs="Times New Roman"/>
          <w:sz w:val="24"/>
          <w:szCs w:val="24"/>
          <w:lang w:val="en-US" w:eastAsia="x-none"/>
        </w:rPr>
        <w:t xml:space="preserve"> surface structural reorganization of the meta</w:t>
      </w:r>
      <w:r w:rsidR="00003E99" w:rsidRPr="00CB4928">
        <w:rPr>
          <w:rFonts w:eastAsia="Times New Roman" w:cs="Times New Roman"/>
          <w:sz w:val="24"/>
          <w:szCs w:val="24"/>
          <w:lang w:val="en-US" w:eastAsia="x-none"/>
        </w:rPr>
        <w:t>l</w:t>
      </w:r>
      <w:r w:rsidR="00211D86" w:rsidRPr="00CB4928">
        <w:rPr>
          <w:rFonts w:eastAsia="Times New Roman" w:cs="Times New Roman"/>
          <w:sz w:val="24"/>
          <w:szCs w:val="24"/>
          <w:lang w:val="en-US" w:eastAsia="x-none"/>
        </w:rPr>
        <w:t xml:space="preserve"> towards more active catalysts</w:t>
      </w:r>
      <w:r w:rsidRPr="00CB4928">
        <w:rPr>
          <w:rFonts w:eastAsia="Times New Roman" w:cs="Times New Roman"/>
          <w:sz w:val="24"/>
          <w:szCs w:val="24"/>
          <w:lang w:val="en-US" w:eastAsia="x-none"/>
        </w:rPr>
        <w:t>.</w:t>
      </w:r>
      <w:r w:rsidR="00211D86" w:rsidRPr="00CB4928">
        <w:rPr>
          <w:rFonts w:eastAsia="Times New Roman" w:cs="Times New Roman"/>
          <w:sz w:val="24"/>
          <w:szCs w:val="24"/>
          <w:lang w:val="en-US" w:eastAsia="x-none"/>
        </w:rPr>
        <w:t xml:space="preserve"> </w:t>
      </w:r>
      <w:r w:rsidR="00C07426" w:rsidRPr="00CB4928">
        <w:rPr>
          <w:rFonts w:eastAsia="Times New Roman" w:cs="Times New Roman"/>
          <w:sz w:val="24"/>
          <w:szCs w:val="24"/>
          <w:lang w:val="en-US" w:eastAsia="x-none"/>
        </w:rPr>
        <w:t>This</w:t>
      </w:r>
      <w:r w:rsidR="002E1465" w:rsidRPr="00CB4928">
        <w:rPr>
          <w:rFonts w:eastAsia="Times New Roman" w:cs="Times New Roman"/>
          <w:sz w:val="24"/>
          <w:szCs w:val="24"/>
          <w:lang w:val="en-US" w:eastAsia="x-none"/>
        </w:rPr>
        <w:t xml:space="preserve"> </w:t>
      </w:r>
      <w:r w:rsidR="008B28AB" w:rsidRPr="00CB4928">
        <w:rPr>
          <w:rFonts w:eastAsia="Times New Roman" w:cs="Times New Roman"/>
          <w:sz w:val="24"/>
          <w:szCs w:val="24"/>
          <w:lang w:val="en-US" w:eastAsia="x-none"/>
        </w:rPr>
        <w:t xml:space="preserve">was confirmed when the </w:t>
      </w:r>
      <w:r w:rsidR="007E76F1" w:rsidRPr="00CB4928">
        <w:rPr>
          <w:rFonts w:eastAsia="Times New Roman" w:cs="Times New Roman"/>
          <w:sz w:val="24"/>
          <w:szCs w:val="24"/>
          <w:lang w:val="en-US" w:eastAsia="x-none"/>
        </w:rPr>
        <w:t>optimal range of working temperature</w:t>
      </w:r>
      <w:r w:rsidR="007F37A2">
        <w:rPr>
          <w:rFonts w:eastAsia="Times New Roman" w:cs="Times New Roman"/>
          <w:sz w:val="24"/>
          <w:szCs w:val="24"/>
          <w:lang w:val="en-US" w:eastAsia="x-none"/>
        </w:rPr>
        <w:t>s</w:t>
      </w:r>
      <w:r w:rsidR="00211D86" w:rsidRPr="00CB4928">
        <w:rPr>
          <w:rFonts w:eastAsia="Times New Roman" w:cs="Times New Roman"/>
          <w:sz w:val="24"/>
          <w:szCs w:val="24"/>
          <w:lang w:val="en-US" w:eastAsia="x-none"/>
        </w:rPr>
        <w:t xml:space="preserve"> in which the CO concentration in the outstream is less than 20 ppm (more than 93.3% of CO conversion) and the total consumption of H</w:t>
      </w:r>
      <w:r w:rsidR="00211D86" w:rsidRPr="00CB4928">
        <w:rPr>
          <w:rFonts w:eastAsia="Times New Roman" w:cs="Times New Roman"/>
          <w:sz w:val="24"/>
          <w:szCs w:val="24"/>
          <w:vertAlign w:val="subscript"/>
          <w:lang w:val="en-US" w:eastAsia="x-none"/>
        </w:rPr>
        <w:t>2</w:t>
      </w:r>
      <w:r w:rsidR="00211D86" w:rsidRPr="00CB4928">
        <w:rPr>
          <w:rFonts w:eastAsia="Times New Roman" w:cs="Times New Roman"/>
          <w:sz w:val="24"/>
          <w:szCs w:val="24"/>
          <w:lang w:val="en-US" w:eastAsia="x-none"/>
        </w:rPr>
        <w:t xml:space="preserve"> is under 4% (implying a CO</w:t>
      </w:r>
      <w:r w:rsidR="00211D86" w:rsidRPr="00CB4928">
        <w:rPr>
          <w:rFonts w:eastAsia="Times New Roman" w:cs="Times New Roman"/>
          <w:sz w:val="24"/>
          <w:szCs w:val="24"/>
          <w:vertAlign w:val="subscript"/>
          <w:lang w:val="en-US" w:eastAsia="x-none"/>
        </w:rPr>
        <w:t>2</w:t>
      </w:r>
      <w:r w:rsidR="00211D86" w:rsidRPr="00CB4928">
        <w:rPr>
          <w:rFonts w:eastAsia="Times New Roman" w:cs="Times New Roman"/>
          <w:sz w:val="24"/>
          <w:szCs w:val="24"/>
          <w:lang w:val="en-US" w:eastAsia="x-none"/>
        </w:rPr>
        <w:t xml:space="preserve"> conversion lower than 3.2%)</w:t>
      </w:r>
      <w:r w:rsidR="007F37A2">
        <w:rPr>
          <w:rFonts w:eastAsia="Times New Roman" w:cs="Times New Roman"/>
          <w:sz w:val="24"/>
          <w:szCs w:val="24"/>
          <w:lang w:val="en-US" w:eastAsia="x-none"/>
        </w:rPr>
        <w:t xml:space="preserve"> </w:t>
      </w:r>
      <w:r w:rsidR="007E76F1" w:rsidRPr="00CB4928">
        <w:rPr>
          <w:rFonts w:eastAsia="Times New Roman" w:cs="Times New Roman"/>
          <w:sz w:val="24"/>
          <w:szCs w:val="24"/>
          <w:lang w:val="en-US" w:eastAsia="x-none"/>
        </w:rPr>
        <w:t xml:space="preserve">was </w:t>
      </w:r>
      <w:r w:rsidR="008B28AB" w:rsidRPr="00CB4928">
        <w:rPr>
          <w:rFonts w:eastAsia="Times New Roman" w:cs="Times New Roman"/>
          <w:sz w:val="24"/>
          <w:szCs w:val="24"/>
          <w:lang w:val="en-US" w:eastAsia="x-none"/>
        </w:rPr>
        <w:t>compared</w:t>
      </w:r>
      <w:r w:rsidR="00211D86" w:rsidRPr="00CB4928">
        <w:rPr>
          <w:rFonts w:eastAsia="Times New Roman" w:cs="Times New Roman"/>
          <w:sz w:val="24"/>
          <w:szCs w:val="24"/>
          <w:lang w:val="en-US" w:eastAsia="x-none"/>
        </w:rPr>
        <w:t>. Thus</w:t>
      </w:r>
      <w:r w:rsidR="00C07426" w:rsidRPr="00CB4928">
        <w:rPr>
          <w:rFonts w:eastAsia="Times New Roman" w:cs="Times New Roman"/>
          <w:sz w:val="24"/>
          <w:szCs w:val="24"/>
          <w:lang w:val="en-US" w:eastAsia="x-none"/>
        </w:rPr>
        <w:t>,</w:t>
      </w:r>
      <w:r w:rsidR="00211D86" w:rsidRPr="00CB4928">
        <w:rPr>
          <w:rFonts w:eastAsia="Times New Roman" w:cs="Times New Roman"/>
          <w:sz w:val="24"/>
          <w:szCs w:val="24"/>
          <w:lang w:val="en-US" w:eastAsia="x-none"/>
        </w:rPr>
        <w:t xml:space="preserve"> it</w:t>
      </w:r>
      <w:r w:rsidR="008B28AB" w:rsidRPr="00CB4928">
        <w:rPr>
          <w:rFonts w:eastAsia="Times New Roman" w:cs="Times New Roman"/>
          <w:sz w:val="24"/>
          <w:szCs w:val="24"/>
          <w:lang w:val="en-US" w:eastAsia="x-none"/>
        </w:rPr>
        <w:t xml:space="preserve"> was shifted to lower temperatures when S-RuAl and</w:t>
      </w:r>
      <w:r w:rsidR="00C07426" w:rsidRPr="00CB4928">
        <w:rPr>
          <w:rFonts w:eastAsia="Times New Roman" w:cs="Times New Roman"/>
          <w:sz w:val="24"/>
          <w:szCs w:val="24"/>
          <w:lang w:val="en-US" w:eastAsia="x-none"/>
        </w:rPr>
        <w:t xml:space="preserve"> M-RuAl were used. In those cases</w:t>
      </w:r>
      <w:r w:rsidR="008B28AB" w:rsidRPr="00CB4928">
        <w:rPr>
          <w:rFonts w:eastAsia="Times New Roman" w:cs="Times New Roman"/>
          <w:sz w:val="24"/>
          <w:szCs w:val="24"/>
          <w:lang w:val="en-US" w:eastAsia="x-none"/>
        </w:rPr>
        <w:t xml:space="preserve"> the </w:t>
      </w:r>
      <w:r w:rsidR="00C31D04" w:rsidRPr="00CB4928">
        <w:rPr>
          <w:rFonts w:eastAsia="Times New Roman" w:cs="Times New Roman"/>
          <w:sz w:val="24"/>
          <w:szCs w:val="24"/>
          <w:lang w:val="en-US" w:eastAsia="x-none"/>
        </w:rPr>
        <w:t>optimal range</w:t>
      </w:r>
      <w:r w:rsidR="00C07426" w:rsidRPr="00CB4928">
        <w:rPr>
          <w:rFonts w:eastAsia="Times New Roman" w:cs="Times New Roman"/>
          <w:sz w:val="24"/>
          <w:szCs w:val="24"/>
          <w:lang w:val="en-US" w:eastAsia="x-none"/>
        </w:rPr>
        <w:t>s</w:t>
      </w:r>
      <w:r w:rsidR="008B28AB" w:rsidRPr="00CB4928">
        <w:rPr>
          <w:rFonts w:eastAsia="Times New Roman" w:cs="Times New Roman"/>
          <w:sz w:val="24"/>
          <w:szCs w:val="24"/>
          <w:lang w:val="en-US" w:eastAsia="x-none"/>
        </w:rPr>
        <w:t xml:space="preserve"> </w:t>
      </w:r>
      <w:r w:rsidR="00C31D04" w:rsidRPr="00CB4928">
        <w:rPr>
          <w:rFonts w:eastAsia="Times New Roman" w:cs="Times New Roman"/>
          <w:sz w:val="24"/>
          <w:szCs w:val="24"/>
          <w:lang w:val="en-US" w:eastAsia="x-none"/>
        </w:rPr>
        <w:t xml:space="preserve">of working temperatures </w:t>
      </w:r>
      <w:r w:rsidR="00C07426" w:rsidRPr="00CB4928">
        <w:rPr>
          <w:rFonts w:eastAsia="Times New Roman" w:cs="Times New Roman"/>
          <w:sz w:val="24"/>
          <w:szCs w:val="24"/>
          <w:lang w:val="en-US" w:eastAsia="x-none"/>
        </w:rPr>
        <w:t>were</w:t>
      </w:r>
      <w:r w:rsidR="008B28AB" w:rsidRPr="00CB4928">
        <w:rPr>
          <w:rFonts w:eastAsia="Times New Roman" w:cs="Times New Roman"/>
          <w:sz w:val="24"/>
          <w:szCs w:val="24"/>
          <w:lang w:val="en-US" w:eastAsia="x-none"/>
        </w:rPr>
        <w:t xml:space="preserve"> from </w:t>
      </w:r>
      <w:r w:rsidR="007E76F1" w:rsidRPr="00CB4928">
        <w:rPr>
          <w:rFonts w:eastAsia="Times New Roman" w:cs="Times New Roman"/>
          <w:sz w:val="24"/>
          <w:szCs w:val="24"/>
          <w:lang w:val="en-US" w:eastAsia="x-none"/>
        </w:rPr>
        <w:t xml:space="preserve">149°C to 239°C for </w:t>
      </w:r>
      <w:r w:rsidR="00081D98" w:rsidRPr="00081D98">
        <w:rPr>
          <w:rFonts w:eastAsia="Times New Roman" w:cs="Times New Roman"/>
          <w:color w:val="FF0000"/>
          <w:sz w:val="24"/>
          <w:szCs w:val="24"/>
          <w:highlight w:val="yellow"/>
          <w:lang w:val="en-US" w:eastAsia="x-none"/>
        </w:rPr>
        <w:t>slurried catalysts and</w:t>
      </w:r>
      <w:r w:rsidR="00081D98" w:rsidRPr="00081D98">
        <w:rPr>
          <w:rFonts w:eastAsia="Times New Roman" w:cs="Times New Roman"/>
          <w:color w:val="FF0000"/>
          <w:sz w:val="24"/>
          <w:szCs w:val="24"/>
          <w:lang w:val="en-US" w:eastAsia="x-none"/>
        </w:rPr>
        <w:t xml:space="preserve"> </w:t>
      </w:r>
      <w:r w:rsidR="008B28AB" w:rsidRPr="00081D98">
        <w:rPr>
          <w:rFonts w:eastAsia="Times New Roman" w:cs="Times New Roman"/>
          <w:color w:val="FF0000"/>
          <w:sz w:val="24"/>
          <w:szCs w:val="24"/>
          <w:lang w:val="en-US" w:eastAsia="x-none"/>
        </w:rPr>
        <w:t xml:space="preserve"> </w:t>
      </w:r>
      <w:r w:rsidR="007E76F1" w:rsidRPr="00CB4928">
        <w:rPr>
          <w:rFonts w:eastAsia="Times New Roman" w:cs="Times New Roman"/>
          <w:sz w:val="24"/>
          <w:szCs w:val="24"/>
          <w:lang w:val="en-US" w:eastAsia="x-none"/>
        </w:rPr>
        <w:t>from 165°C to 232 °C for the micromonoliths</w:t>
      </w:r>
      <w:r w:rsidR="008B28AB" w:rsidRPr="00CB4928">
        <w:rPr>
          <w:rFonts w:eastAsia="Times New Roman" w:cs="Times New Roman"/>
          <w:sz w:val="24"/>
          <w:szCs w:val="24"/>
          <w:lang w:val="en-US" w:eastAsia="x-none"/>
        </w:rPr>
        <w:t xml:space="preserve">, whilst it was from </w:t>
      </w:r>
      <w:r w:rsidR="007E76F1" w:rsidRPr="00CB4928">
        <w:rPr>
          <w:rFonts w:eastAsia="Times New Roman" w:cs="Times New Roman"/>
          <w:sz w:val="24"/>
          <w:szCs w:val="24"/>
          <w:lang w:val="en-US" w:eastAsia="x-none"/>
        </w:rPr>
        <w:t>217°C to 226°C for the RuAl</w:t>
      </w:r>
      <w:r w:rsidR="00C07426" w:rsidRPr="00CB4928">
        <w:rPr>
          <w:rFonts w:eastAsia="Times New Roman" w:cs="Times New Roman"/>
          <w:sz w:val="24"/>
          <w:szCs w:val="24"/>
          <w:lang w:val="en-US" w:eastAsia="x-none"/>
        </w:rPr>
        <w:t xml:space="preserve"> powder</w:t>
      </w:r>
      <w:r w:rsidR="007E76F1" w:rsidRPr="00CB4928">
        <w:rPr>
          <w:rFonts w:eastAsia="Times New Roman" w:cs="Times New Roman"/>
          <w:sz w:val="24"/>
          <w:szCs w:val="24"/>
          <w:lang w:val="en-US" w:eastAsia="x-none"/>
        </w:rPr>
        <w:t>. Further incre</w:t>
      </w:r>
      <w:r w:rsidR="00C07426" w:rsidRPr="00CB4928">
        <w:rPr>
          <w:rFonts w:eastAsia="Times New Roman" w:cs="Times New Roman"/>
          <w:sz w:val="24"/>
          <w:szCs w:val="24"/>
          <w:lang w:val="en-US" w:eastAsia="x-none"/>
        </w:rPr>
        <w:t>ase in</w:t>
      </w:r>
      <w:r w:rsidR="007E76F1" w:rsidRPr="00CB4928">
        <w:rPr>
          <w:rFonts w:eastAsia="Times New Roman" w:cs="Times New Roman"/>
          <w:sz w:val="24"/>
          <w:szCs w:val="24"/>
          <w:lang w:val="en-US" w:eastAsia="x-none"/>
        </w:rPr>
        <w:t xml:space="preserve"> temperature </w:t>
      </w:r>
      <w:r w:rsidR="002E1465" w:rsidRPr="00CB4928">
        <w:rPr>
          <w:rFonts w:eastAsia="Times New Roman" w:cs="Times New Roman"/>
          <w:sz w:val="24"/>
          <w:szCs w:val="24"/>
          <w:lang w:val="en-US" w:eastAsia="x-none"/>
        </w:rPr>
        <w:t xml:space="preserve">resulted </w:t>
      </w:r>
      <w:r w:rsidR="007E76F1" w:rsidRPr="00CB4928">
        <w:rPr>
          <w:rFonts w:eastAsia="Times New Roman" w:cs="Times New Roman"/>
          <w:sz w:val="24"/>
          <w:szCs w:val="24"/>
          <w:lang w:val="en-US" w:eastAsia="x-none"/>
        </w:rPr>
        <w:t xml:space="preserve">in a drastic decrease of </w:t>
      </w:r>
      <w:r w:rsidR="008B28AB" w:rsidRPr="00CB4928">
        <w:rPr>
          <w:rFonts w:eastAsia="Times New Roman" w:cs="Times New Roman"/>
          <w:sz w:val="24"/>
          <w:szCs w:val="24"/>
          <w:lang w:val="en-US" w:eastAsia="x-none"/>
        </w:rPr>
        <w:t xml:space="preserve">CO conversion </w:t>
      </w:r>
      <w:r w:rsidR="007E76F1" w:rsidRPr="00CB4928">
        <w:rPr>
          <w:rFonts w:eastAsia="Times New Roman" w:cs="Times New Roman"/>
          <w:sz w:val="24"/>
          <w:szCs w:val="24"/>
          <w:lang w:val="en-US" w:eastAsia="x-none"/>
        </w:rPr>
        <w:t>due to the concurrence of the reverse Water Gas Shift reaction, thermodynamically and kinetically favored at high</w:t>
      </w:r>
      <w:r w:rsidR="00C07426" w:rsidRPr="00CB4928">
        <w:rPr>
          <w:rFonts w:eastAsia="Times New Roman" w:cs="Times New Roman"/>
          <w:sz w:val="24"/>
          <w:szCs w:val="24"/>
          <w:lang w:val="en-US" w:eastAsia="x-none"/>
        </w:rPr>
        <w:t>er</w:t>
      </w:r>
      <w:r w:rsidR="007E76F1" w:rsidRPr="00CB4928">
        <w:rPr>
          <w:rFonts w:eastAsia="Times New Roman" w:cs="Times New Roman"/>
          <w:sz w:val="24"/>
          <w:szCs w:val="24"/>
          <w:lang w:val="en-US" w:eastAsia="x-none"/>
        </w:rPr>
        <w:t xml:space="preserve"> temperatures.</w:t>
      </w:r>
    </w:p>
    <w:p w14:paraId="4C08B889" w14:textId="77777777" w:rsidR="00BD14AD" w:rsidRDefault="00BD14AD" w:rsidP="0057301D">
      <w:pPr>
        <w:autoSpaceDE w:val="0"/>
        <w:autoSpaceDN w:val="0"/>
        <w:adjustRightInd w:val="0"/>
        <w:spacing w:after="0" w:line="360" w:lineRule="auto"/>
        <w:jc w:val="both"/>
        <w:rPr>
          <w:rFonts w:eastAsia="Times New Roman" w:cs="Times New Roman"/>
          <w:sz w:val="24"/>
          <w:szCs w:val="24"/>
          <w:lang w:val="en-US"/>
        </w:rPr>
      </w:pPr>
    </w:p>
    <w:p w14:paraId="059C2EE6" w14:textId="77777777" w:rsidR="00BD14AD" w:rsidRPr="00CB4928" w:rsidRDefault="00BD14AD" w:rsidP="00BD14AD">
      <w:pPr>
        <w:spacing w:after="0" w:line="360" w:lineRule="auto"/>
        <w:jc w:val="both"/>
        <w:rPr>
          <w:rFonts w:eastAsia="Times New Roman" w:cs="Times New Roman"/>
          <w:b/>
          <w:sz w:val="24"/>
          <w:szCs w:val="24"/>
          <w:lang w:val="en-US"/>
        </w:rPr>
      </w:pPr>
      <w:r w:rsidRPr="00CB4928">
        <w:rPr>
          <w:rFonts w:eastAsia="Times New Roman" w:cs="Times New Roman"/>
          <w:b/>
          <w:sz w:val="24"/>
          <w:szCs w:val="24"/>
          <w:lang w:val="en-US"/>
        </w:rPr>
        <w:t xml:space="preserve">Acknowledgments </w:t>
      </w:r>
    </w:p>
    <w:p w14:paraId="53BFD9D6" w14:textId="77777777" w:rsidR="00BD14AD" w:rsidRPr="00CB4928" w:rsidRDefault="00BD14AD" w:rsidP="00BD14AD">
      <w:pPr>
        <w:spacing w:after="0" w:line="360" w:lineRule="auto"/>
        <w:jc w:val="both"/>
        <w:rPr>
          <w:rFonts w:eastAsia="Times New Roman" w:cs="Times New Roman"/>
          <w:sz w:val="24"/>
          <w:szCs w:val="24"/>
          <w:lang w:val="en-US"/>
        </w:rPr>
      </w:pPr>
    </w:p>
    <w:p w14:paraId="0214CDFF" w14:textId="77777777" w:rsidR="00BD14AD" w:rsidRPr="00CB4928" w:rsidRDefault="00BD14AD" w:rsidP="00BD14AD">
      <w:pPr>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 xml:space="preserve">Financial support for this work has been obtained from the Spanish Ministry of Economy and Competitiveness (ENE2012- 37431-C03-03) co-financed by FEDER funds from the European Union and from Junta de Andalucía (TEP-8196). </w:t>
      </w:r>
    </w:p>
    <w:p w14:paraId="732F6EA6" w14:textId="77777777" w:rsidR="00B407F3" w:rsidRDefault="00B407F3" w:rsidP="002A56A9">
      <w:pPr>
        <w:autoSpaceDE w:val="0"/>
        <w:autoSpaceDN w:val="0"/>
        <w:adjustRightInd w:val="0"/>
        <w:spacing w:after="0" w:line="360" w:lineRule="auto"/>
        <w:jc w:val="both"/>
        <w:rPr>
          <w:rFonts w:eastAsia="Times New Roman" w:cs="Times New Roman"/>
          <w:sz w:val="24"/>
          <w:szCs w:val="24"/>
          <w:lang w:val="en-US"/>
        </w:rPr>
      </w:pPr>
    </w:p>
    <w:p w14:paraId="5483C1D0" w14:textId="28AF886E" w:rsidR="009A7B0E" w:rsidRDefault="009A7B0E" w:rsidP="009A7B0E">
      <w:pPr>
        <w:autoSpaceDE w:val="0"/>
        <w:autoSpaceDN w:val="0"/>
        <w:adjustRightInd w:val="0"/>
        <w:spacing w:after="0" w:line="360" w:lineRule="auto"/>
        <w:jc w:val="both"/>
        <w:rPr>
          <w:rFonts w:eastAsia="Times New Roman" w:cs="Times New Roman"/>
          <w:b/>
          <w:sz w:val="24"/>
          <w:szCs w:val="24"/>
          <w:lang w:val="en-US" w:eastAsia="x-none"/>
        </w:rPr>
      </w:pPr>
      <w:r w:rsidRPr="009A7B0E">
        <w:rPr>
          <w:rFonts w:eastAsia="Times New Roman" w:cs="Times New Roman"/>
          <w:b/>
          <w:sz w:val="24"/>
          <w:szCs w:val="24"/>
          <w:lang w:val="en-US" w:eastAsia="x-none"/>
        </w:rPr>
        <w:t xml:space="preserve">List of </w:t>
      </w:r>
      <w:r>
        <w:rPr>
          <w:rFonts w:eastAsia="Times New Roman" w:cs="Times New Roman"/>
          <w:b/>
          <w:sz w:val="24"/>
          <w:szCs w:val="24"/>
          <w:lang w:val="en-US" w:eastAsia="x-none"/>
        </w:rPr>
        <w:t>F</w:t>
      </w:r>
      <w:r w:rsidRPr="009A7B0E">
        <w:rPr>
          <w:rFonts w:eastAsia="Times New Roman" w:cs="Times New Roman"/>
          <w:b/>
          <w:sz w:val="24"/>
          <w:szCs w:val="24"/>
          <w:lang w:val="en-US" w:eastAsia="x-none"/>
        </w:rPr>
        <w:t xml:space="preserve">igures </w:t>
      </w:r>
    </w:p>
    <w:p w14:paraId="5D574797" w14:textId="77777777" w:rsidR="009A7B0E" w:rsidRPr="009A7B0E" w:rsidRDefault="009A7B0E" w:rsidP="009A7B0E">
      <w:pPr>
        <w:autoSpaceDE w:val="0"/>
        <w:autoSpaceDN w:val="0"/>
        <w:adjustRightInd w:val="0"/>
        <w:spacing w:after="0" w:line="360" w:lineRule="auto"/>
        <w:jc w:val="both"/>
        <w:rPr>
          <w:rFonts w:eastAsia="Times New Roman" w:cs="Times New Roman"/>
          <w:b/>
          <w:sz w:val="24"/>
          <w:szCs w:val="24"/>
          <w:lang w:val="en-US"/>
        </w:rPr>
      </w:pPr>
    </w:p>
    <w:p w14:paraId="6486B750" w14:textId="2A0B6AD1" w:rsidR="009A7B0E" w:rsidRPr="009A7B0E" w:rsidRDefault="009A7B0E" w:rsidP="009A7B0E">
      <w:pPr>
        <w:spacing w:after="0" w:line="360" w:lineRule="auto"/>
        <w:jc w:val="both"/>
        <w:rPr>
          <w:sz w:val="24"/>
          <w:szCs w:val="24"/>
          <w:lang w:val="en-US"/>
        </w:rPr>
      </w:pPr>
      <w:r w:rsidRPr="009A7B0E">
        <w:rPr>
          <w:b/>
          <w:sz w:val="24"/>
          <w:szCs w:val="24"/>
          <w:lang w:val="en-US"/>
        </w:rPr>
        <w:lastRenderedPageBreak/>
        <w:t>Fig. 1.</w:t>
      </w:r>
      <w:r w:rsidRPr="009A7B0E">
        <w:rPr>
          <w:sz w:val="24"/>
          <w:szCs w:val="24"/>
          <w:lang w:val="en-US"/>
        </w:rPr>
        <w:t xml:space="preserve"> Weight gain comparison between two micromonoliths before calcination</w:t>
      </w:r>
    </w:p>
    <w:p w14:paraId="0C2AEF19" w14:textId="77777777" w:rsidR="009A7B0E" w:rsidRPr="009A7B0E" w:rsidRDefault="009A7B0E" w:rsidP="009A7B0E">
      <w:pPr>
        <w:spacing w:after="0" w:line="360" w:lineRule="auto"/>
        <w:jc w:val="both"/>
        <w:rPr>
          <w:sz w:val="24"/>
          <w:szCs w:val="24"/>
        </w:rPr>
      </w:pPr>
      <w:r w:rsidRPr="009A7B0E">
        <w:rPr>
          <w:b/>
          <w:sz w:val="24"/>
          <w:szCs w:val="24"/>
          <w:lang w:val="en-US"/>
        </w:rPr>
        <w:t>Fig. 2.</w:t>
      </w:r>
      <w:r w:rsidRPr="009A7B0E">
        <w:rPr>
          <w:sz w:val="24"/>
          <w:szCs w:val="24"/>
          <w:lang w:val="en-US"/>
        </w:rPr>
        <w:t xml:space="preserve"> XRD patterns for (A) RuAl and S-RuAl (calcined and reduced) and (B) micromonolithic devices (bare, pretreated M and coated M-RuAl). </w:t>
      </w:r>
      <w:r w:rsidRPr="009A7B0E">
        <w:rPr>
          <w:sz w:val="24"/>
          <w:szCs w:val="24"/>
        </w:rPr>
        <w:t>(*) RuO</w:t>
      </w:r>
      <w:r w:rsidRPr="009A7B0E">
        <w:rPr>
          <w:sz w:val="24"/>
          <w:szCs w:val="24"/>
          <w:vertAlign w:val="subscript"/>
        </w:rPr>
        <w:t>2</w:t>
      </w:r>
      <w:r w:rsidRPr="009A7B0E">
        <w:rPr>
          <w:sz w:val="24"/>
          <w:szCs w:val="24"/>
        </w:rPr>
        <w:t>; (</w:t>
      </w:r>
      <w:r w:rsidRPr="009A7B0E">
        <w:rPr>
          <w:sz w:val="24"/>
          <w:szCs w:val="24"/>
          <w:lang w:val="en-US"/>
        </w:rPr>
        <w:sym w:font="Symbol" w:char="F067"/>
      </w:r>
      <w:r w:rsidRPr="009A7B0E">
        <w:rPr>
          <w:sz w:val="24"/>
          <w:szCs w:val="24"/>
        </w:rPr>
        <w:t xml:space="preserve">) </w:t>
      </w:r>
      <w:r w:rsidRPr="009A7B0E">
        <w:rPr>
          <w:sz w:val="24"/>
          <w:szCs w:val="24"/>
          <w:lang w:val="en-US"/>
        </w:rPr>
        <w:sym w:font="Symbol" w:char="F067"/>
      </w:r>
      <w:r w:rsidRPr="009A7B0E">
        <w:rPr>
          <w:sz w:val="24"/>
          <w:szCs w:val="24"/>
        </w:rPr>
        <w:t xml:space="preserve">-alumina; (Ru) metallic Ru; (o) martensite steel; (+) </w:t>
      </w:r>
      <w:r w:rsidRPr="009A7B0E">
        <w:rPr>
          <w:sz w:val="24"/>
          <w:szCs w:val="24"/>
          <w:lang w:val="en-US"/>
        </w:rPr>
        <w:sym w:font="Symbol" w:char="F061"/>
      </w:r>
      <w:r w:rsidRPr="009A7B0E">
        <w:rPr>
          <w:sz w:val="24"/>
          <w:szCs w:val="24"/>
        </w:rPr>
        <w:t>-Al</w:t>
      </w:r>
      <w:r w:rsidRPr="009A7B0E">
        <w:rPr>
          <w:sz w:val="24"/>
          <w:szCs w:val="24"/>
          <w:vertAlign w:val="subscript"/>
        </w:rPr>
        <w:t>2</w:t>
      </w:r>
      <w:r w:rsidRPr="009A7B0E">
        <w:rPr>
          <w:sz w:val="24"/>
          <w:szCs w:val="24"/>
        </w:rPr>
        <w:t>O</w:t>
      </w:r>
      <w:r w:rsidRPr="009A7B0E">
        <w:rPr>
          <w:sz w:val="24"/>
          <w:szCs w:val="24"/>
          <w:vertAlign w:val="subscript"/>
        </w:rPr>
        <w:t>3</w:t>
      </w:r>
      <w:r w:rsidRPr="009A7B0E">
        <w:rPr>
          <w:sz w:val="24"/>
          <w:szCs w:val="24"/>
        </w:rPr>
        <w:t xml:space="preserve">; (=) aluminium yttrium oxide </w:t>
      </w:r>
    </w:p>
    <w:p w14:paraId="7CBF5DF0" w14:textId="036671DD" w:rsidR="009A7B0E" w:rsidRPr="00411C8E" w:rsidRDefault="009A7B0E" w:rsidP="009A7B0E">
      <w:pPr>
        <w:spacing w:after="0" w:line="360" w:lineRule="auto"/>
        <w:jc w:val="both"/>
        <w:rPr>
          <w:color w:val="FF0000"/>
          <w:sz w:val="24"/>
          <w:szCs w:val="24"/>
          <w:lang w:val="en-US"/>
        </w:rPr>
      </w:pPr>
      <w:r w:rsidRPr="00411C8E">
        <w:rPr>
          <w:b/>
          <w:color w:val="FF0000"/>
          <w:sz w:val="24"/>
          <w:szCs w:val="24"/>
          <w:highlight w:val="yellow"/>
          <w:lang w:val="en-US"/>
        </w:rPr>
        <w:t>Fig. 3</w:t>
      </w:r>
      <w:r w:rsidRPr="00411C8E">
        <w:rPr>
          <w:color w:val="FF0000"/>
          <w:sz w:val="24"/>
          <w:szCs w:val="24"/>
          <w:highlight w:val="yellow"/>
          <w:lang w:val="en-US"/>
        </w:rPr>
        <w:t>. TEM micrographs for reduced powder samples (A) RuAl and (B) S-RuAl</w:t>
      </w:r>
    </w:p>
    <w:p w14:paraId="283640D5" w14:textId="40526666" w:rsidR="009A7B0E" w:rsidRPr="009A7B0E" w:rsidRDefault="009A7B0E" w:rsidP="009A7B0E">
      <w:pPr>
        <w:autoSpaceDE w:val="0"/>
        <w:autoSpaceDN w:val="0"/>
        <w:adjustRightInd w:val="0"/>
        <w:spacing w:after="0" w:line="360" w:lineRule="auto"/>
        <w:jc w:val="both"/>
        <w:rPr>
          <w:sz w:val="24"/>
          <w:szCs w:val="24"/>
          <w:lang w:val="en-US"/>
        </w:rPr>
      </w:pPr>
      <w:r w:rsidRPr="009A7B0E">
        <w:rPr>
          <w:b/>
          <w:sz w:val="24"/>
          <w:szCs w:val="24"/>
          <w:lang w:val="en-US"/>
        </w:rPr>
        <w:t>Fig. 4</w:t>
      </w:r>
      <w:r w:rsidRPr="009A7B0E">
        <w:rPr>
          <w:sz w:val="24"/>
          <w:szCs w:val="24"/>
          <w:lang w:val="en-US"/>
        </w:rPr>
        <w:t>. N</w:t>
      </w:r>
      <w:r w:rsidRPr="009A7B0E">
        <w:rPr>
          <w:sz w:val="24"/>
          <w:szCs w:val="24"/>
          <w:vertAlign w:val="subscript"/>
          <w:lang w:val="en-US"/>
        </w:rPr>
        <w:t>2</w:t>
      </w:r>
      <w:r w:rsidRPr="009A7B0E">
        <w:rPr>
          <w:sz w:val="24"/>
          <w:szCs w:val="24"/>
          <w:lang w:val="en-US"/>
        </w:rPr>
        <w:t xml:space="preserve"> adsorption–desorption isotherms obtained for RuAl, S-RuAl and M-RuAl</w:t>
      </w:r>
    </w:p>
    <w:p w14:paraId="2AD77F2A" w14:textId="2EACBCE8" w:rsidR="009A7B0E" w:rsidRPr="009A7B0E" w:rsidRDefault="009A7B0E" w:rsidP="009A7B0E">
      <w:pPr>
        <w:autoSpaceDE w:val="0"/>
        <w:autoSpaceDN w:val="0"/>
        <w:adjustRightInd w:val="0"/>
        <w:spacing w:after="0" w:line="360" w:lineRule="auto"/>
        <w:jc w:val="both"/>
        <w:rPr>
          <w:sz w:val="24"/>
          <w:szCs w:val="24"/>
          <w:lang w:val="en-US"/>
        </w:rPr>
      </w:pPr>
      <w:r w:rsidRPr="009A7B0E">
        <w:rPr>
          <w:b/>
          <w:sz w:val="24"/>
          <w:szCs w:val="24"/>
          <w:lang w:val="en-US"/>
        </w:rPr>
        <w:t>Fig. 5.</w:t>
      </w:r>
      <w:r w:rsidRPr="009A7B0E">
        <w:rPr>
          <w:rFonts w:ascii="AdvP4DF60E" w:eastAsia="AdvP4DF60E" w:cs="AdvP4DF60E"/>
          <w:sz w:val="24"/>
          <w:szCs w:val="24"/>
          <w:lang w:val="en-US"/>
        </w:rPr>
        <w:t xml:space="preserve"> </w:t>
      </w:r>
      <w:r w:rsidRPr="009A7B0E">
        <w:rPr>
          <w:sz w:val="24"/>
          <w:szCs w:val="24"/>
          <w:lang w:val="en-US"/>
        </w:rPr>
        <w:t>SEM micrographs of M-RuAl sample; (A) top and (B) cross section views</w:t>
      </w:r>
    </w:p>
    <w:p w14:paraId="601AFD98" w14:textId="77777777" w:rsidR="009A7B0E" w:rsidRPr="009A7B0E" w:rsidRDefault="009A7B0E" w:rsidP="009A7B0E">
      <w:pPr>
        <w:spacing w:after="0" w:line="360" w:lineRule="auto"/>
        <w:jc w:val="both"/>
        <w:rPr>
          <w:sz w:val="24"/>
          <w:szCs w:val="24"/>
          <w:lang w:val="en-US"/>
        </w:rPr>
      </w:pPr>
      <w:r w:rsidRPr="009A7B0E">
        <w:rPr>
          <w:b/>
          <w:sz w:val="24"/>
          <w:szCs w:val="24"/>
          <w:lang w:val="en-US"/>
        </w:rPr>
        <w:t>Fig. 6</w:t>
      </w:r>
      <w:r w:rsidRPr="009A7B0E">
        <w:rPr>
          <w:sz w:val="24"/>
          <w:szCs w:val="24"/>
          <w:lang w:val="en-US"/>
        </w:rPr>
        <w:t>. Mapping of cross section of M-RuAl</w:t>
      </w:r>
    </w:p>
    <w:p w14:paraId="6821F920" w14:textId="77777777" w:rsidR="009A7B0E" w:rsidRPr="009A7B0E" w:rsidRDefault="009A7B0E" w:rsidP="009A7B0E">
      <w:pPr>
        <w:autoSpaceDE w:val="0"/>
        <w:autoSpaceDN w:val="0"/>
        <w:adjustRightInd w:val="0"/>
        <w:spacing w:after="0" w:line="360" w:lineRule="auto"/>
        <w:jc w:val="both"/>
        <w:rPr>
          <w:rFonts w:ascii="AdvTT3713a231" w:hAnsi="AdvTT3713a231" w:cs="AdvTT3713a231"/>
          <w:color w:val="131413"/>
          <w:sz w:val="24"/>
          <w:szCs w:val="24"/>
          <w:lang w:val="en-US"/>
        </w:rPr>
      </w:pPr>
      <w:r w:rsidRPr="009A7B0E">
        <w:rPr>
          <w:b/>
          <w:sz w:val="24"/>
          <w:szCs w:val="24"/>
          <w:lang w:val="en-US"/>
        </w:rPr>
        <w:t>Fig. 7.</w:t>
      </w:r>
      <w:r w:rsidRPr="009A7B0E">
        <w:rPr>
          <w:sz w:val="24"/>
          <w:szCs w:val="24"/>
          <w:lang w:val="en-US"/>
        </w:rPr>
        <w:t xml:space="preserve"> </w:t>
      </w:r>
      <w:r w:rsidRPr="009A7B0E">
        <w:rPr>
          <w:rFonts w:eastAsia="Times New Roman" w:cs="Times New Roman"/>
          <w:sz w:val="24"/>
          <w:szCs w:val="24"/>
          <w:lang w:val="en-US"/>
        </w:rPr>
        <w:t xml:space="preserve">In-line cross section in-depth compositional EDX analyses </w:t>
      </w:r>
      <w:r w:rsidRPr="009A7B0E">
        <w:rPr>
          <w:sz w:val="24"/>
          <w:szCs w:val="24"/>
          <w:lang w:val="en-US"/>
        </w:rPr>
        <w:t>for M-RuAl from Fig. 6</w:t>
      </w:r>
    </w:p>
    <w:p w14:paraId="2FCE9EA7" w14:textId="380BA746" w:rsidR="009A7B0E" w:rsidRPr="009A7B0E" w:rsidRDefault="009A7B0E" w:rsidP="009A7B0E">
      <w:pPr>
        <w:autoSpaceDE w:val="0"/>
        <w:autoSpaceDN w:val="0"/>
        <w:adjustRightInd w:val="0"/>
        <w:spacing w:after="0" w:line="360" w:lineRule="auto"/>
        <w:jc w:val="both"/>
        <w:rPr>
          <w:sz w:val="24"/>
          <w:szCs w:val="24"/>
          <w:lang w:val="en-US"/>
        </w:rPr>
      </w:pPr>
      <w:r w:rsidRPr="00E91A11">
        <w:rPr>
          <w:b/>
          <w:color w:val="FF0000"/>
          <w:sz w:val="24"/>
          <w:szCs w:val="24"/>
          <w:highlight w:val="yellow"/>
          <w:lang w:val="en-US"/>
        </w:rPr>
        <w:t>Fig. 8</w:t>
      </w:r>
      <w:r w:rsidRPr="00CD7284">
        <w:rPr>
          <w:b/>
          <w:sz w:val="24"/>
          <w:szCs w:val="24"/>
          <w:highlight w:val="yellow"/>
          <w:lang w:val="en-US"/>
        </w:rPr>
        <w:t>.</w:t>
      </w:r>
      <w:r w:rsidR="00E91A11" w:rsidRPr="00CD7284">
        <w:rPr>
          <w:sz w:val="24"/>
          <w:szCs w:val="24"/>
          <w:highlight w:val="yellow"/>
          <w:lang w:val="en-US"/>
        </w:rPr>
        <w:t xml:space="preserve"> </w:t>
      </w:r>
      <w:r w:rsidR="00E91A11" w:rsidRPr="00CD7284">
        <w:rPr>
          <w:color w:val="FF0000"/>
          <w:sz w:val="24"/>
          <w:szCs w:val="24"/>
          <w:highlight w:val="yellow"/>
          <w:lang w:val="en-US"/>
        </w:rPr>
        <w:t>T</w:t>
      </w:r>
      <w:r w:rsidR="00E91A11" w:rsidRPr="003114EB">
        <w:rPr>
          <w:color w:val="FF0000"/>
          <w:sz w:val="24"/>
          <w:szCs w:val="24"/>
          <w:highlight w:val="yellow"/>
          <w:lang w:val="en-US"/>
        </w:rPr>
        <w:t>PR profile for RuAl</w:t>
      </w:r>
      <w:r w:rsidR="00123999" w:rsidRPr="003114EB">
        <w:rPr>
          <w:color w:val="FF0000"/>
          <w:sz w:val="24"/>
          <w:szCs w:val="24"/>
          <w:highlight w:val="yellow"/>
          <w:lang w:val="en-US"/>
        </w:rPr>
        <w:t xml:space="preserve"> and </w:t>
      </w:r>
      <w:r w:rsidR="00E91A11" w:rsidRPr="003114EB">
        <w:rPr>
          <w:color w:val="FF0000"/>
          <w:sz w:val="24"/>
          <w:szCs w:val="24"/>
          <w:highlight w:val="yellow"/>
          <w:lang w:val="en-US"/>
        </w:rPr>
        <w:t>S</w:t>
      </w:r>
      <w:r w:rsidRPr="003114EB">
        <w:rPr>
          <w:color w:val="FF0000"/>
          <w:sz w:val="24"/>
          <w:szCs w:val="24"/>
          <w:highlight w:val="yellow"/>
          <w:lang w:val="en-US"/>
        </w:rPr>
        <w:t>-RuAl</w:t>
      </w:r>
      <w:r w:rsidR="00E91A11">
        <w:rPr>
          <w:color w:val="FF0000"/>
          <w:sz w:val="24"/>
          <w:szCs w:val="24"/>
          <w:lang w:val="en-US"/>
        </w:rPr>
        <w:t>.</w:t>
      </w:r>
    </w:p>
    <w:p w14:paraId="085130F6" w14:textId="4EB7139D" w:rsidR="009A7B0E" w:rsidRPr="009A7B0E" w:rsidRDefault="009A7B0E" w:rsidP="009A7B0E">
      <w:pPr>
        <w:spacing w:after="0" w:line="360" w:lineRule="auto"/>
        <w:jc w:val="both"/>
        <w:rPr>
          <w:rFonts w:cs="Times New Roman"/>
          <w:sz w:val="24"/>
          <w:szCs w:val="24"/>
          <w:vertAlign w:val="superscript"/>
          <w:lang w:val="en-US"/>
        </w:rPr>
      </w:pPr>
      <w:r w:rsidRPr="009A7B0E">
        <w:rPr>
          <w:b/>
          <w:sz w:val="24"/>
          <w:szCs w:val="24"/>
          <w:lang w:val="en-US"/>
        </w:rPr>
        <w:t>Fig. 9</w:t>
      </w:r>
      <w:r w:rsidRPr="009A7B0E">
        <w:rPr>
          <w:sz w:val="24"/>
          <w:szCs w:val="24"/>
          <w:lang w:val="en-US"/>
        </w:rPr>
        <w:t xml:space="preserve"> (A) CO (solid lines) and CO</w:t>
      </w:r>
      <w:r w:rsidRPr="009A7B0E">
        <w:rPr>
          <w:sz w:val="24"/>
          <w:szCs w:val="24"/>
          <w:vertAlign w:val="subscript"/>
          <w:lang w:val="en-US"/>
        </w:rPr>
        <w:t>2</w:t>
      </w:r>
      <w:r w:rsidRPr="009A7B0E">
        <w:rPr>
          <w:sz w:val="24"/>
          <w:szCs w:val="24"/>
          <w:lang w:val="en-US"/>
        </w:rPr>
        <w:t xml:space="preserve"> (dash lines) conversions during</w:t>
      </w:r>
      <w:r w:rsidR="000C2D7E">
        <w:rPr>
          <w:sz w:val="24"/>
          <w:szCs w:val="24"/>
          <w:lang w:val="en-US"/>
        </w:rPr>
        <w:t xml:space="preserve"> </w:t>
      </w:r>
      <w:r w:rsidR="000C2D7E" w:rsidRPr="00E36A11">
        <w:rPr>
          <w:color w:val="FF0000"/>
          <w:sz w:val="24"/>
          <w:szCs w:val="24"/>
          <w:highlight w:val="yellow"/>
          <w:lang w:val="en-US"/>
        </w:rPr>
        <w:t>selective CO methanation</w:t>
      </w:r>
      <w:r w:rsidR="000C2D7E">
        <w:rPr>
          <w:sz w:val="24"/>
          <w:szCs w:val="24"/>
          <w:lang w:val="en-US"/>
        </w:rPr>
        <w:t xml:space="preserve"> </w:t>
      </w:r>
      <w:r w:rsidRPr="009A7B0E">
        <w:rPr>
          <w:sz w:val="24"/>
          <w:szCs w:val="24"/>
          <w:lang w:val="en-US"/>
        </w:rPr>
        <w:t>with powders and micromonolithic catalysts. The selective temperature range, where less than 20 ppm CO is emitted with a total H</w:t>
      </w:r>
      <w:r w:rsidRPr="009A7B0E">
        <w:rPr>
          <w:sz w:val="24"/>
          <w:szCs w:val="24"/>
          <w:vertAlign w:val="subscript"/>
          <w:lang w:val="en-US"/>
        </w:rPr>
        <w:t>2</w:t>
      </w:r>
      <w:r w:rsidRPr="009A7B0E">
        <w:rPr>
          <w:sz w:val="24"/>
          <w:szCs w:val="24"/>
          <w:lang w:val="en-US"/>
        </w:rPr>
        <w:t xml:space="preserve"> consumption lower than 4% is also shown. (B) Selectivity towards CO methanation vs CO conversions. </w:t>
      </w:r>
      <w:r w:rsidRPr="009A7B0E">
        <w:rPr>
          <w:rFonts w:eastAsia="AdvP4DF60E" w:cs="AdvP4DF60E"/>
          <w:sz w:val="24"/>
          <w:szCs w:val="24"/>
          <w:lang w:val="en-US"/>
        </w:rPr>
        <w:t>Feed composition: 0.03%CO, 15% CO</w:t>
      </w:r>
      <w:r w:rsidRPr="009A7B0E">
        <w:rPr>
          <w:rFonts w:eastAsia="AdvP4DF60E" w:cs="AdvP4DF60E"/>
          <w:sz w:val="24"/>
          <w:szCs w:val="24"/>
          <w:vertAlign w:val="subscript"/>
          <w:lang w:val="en-US"/>
        </w:rPr>
        <w:t>2</w:t>
      </w:r>
      <w:r w:rsidRPr="009A7B0E">
        <w:rPr>
          <w:rFonts w:eastAsia="AdvP4DF60E" w:cs="AdvP4DF60E"/>
          <w:sz w:val="24"/>
          <w:szCs w:val="24"/>
          <w:lang w:val="en-US"/>
        </w:rPr>
        <w:t>, 50%H</w:t>
      </w:r>
      <w:r w:rsidRPr="009A7B0E">
        <w:rPr>
          <w:rFonts w:eastAsia="AdvP4DF60E" w:cs="AdvP4DF60E"/>
          <w:sz w:val="24"/>
          <w:szCs w:val="24"/>
          <w:vertAlign w:val="subscript"/>
          <w:lang w:val="en-US"/>
        </w:rPr>
        <w:t>2</w:t>
      </w:r>
      <w:r w:rsidRPr="009A7B0E">
        <w:rPr>
          <w:rFonts w:eastAsia="AdvP4DF60E" w:cs="AdvP4DF60E"/>
          <w:sz w:val="24"/>
          <w:szCs w:val="24"/>
          <w:lang w:val="en-US"/>
        </w:rPr>
        <w:t xml:space="preserve"> (balance N</w:t>
      </w:r>
      <w:r w:rsidRPr="009A7B0E">
        <w:rPr>
          <w:rFonts w:eastAsia="AdvP4DF60E" w:cs="AdvP4DF60E"/>
          <w:sz w:val="24"/>
          <w:szCs w:val="24"/>
          <w:vertAlign w:val="subscript"/>
          <w:lang w:val="en-US"/>
        </w:rPr>
        <w:t>2</w:t>
      </w:r>
      <w:r w:rsidRPr="009A7B0E">
        <w:rPr>
          <w:rFonts w:eastAsia="AdvP4DF60E" w:cs="AdvP4DF60E"/>
          <w:sz w:val="24"/>
          <w:szCs w:val="24"/>
          <w:lang w:val="en-US"/>
        </w:rPr>
        <w:t xml:space="preserve">); </w:t>
      </w:r>
      <w:r w:rsidRPr="009A7B0E">
        <w:rPr>
          <w:rFonts w:cs="Times New Roman"/>
          <w:sz w:val="24"/>
          <w:szCs w:val="24"/>
          <w:lang w:val="en-US"/>
        </w:rPr>
        <w:t>WHSV: 80000 ml.g</w:t>
      </w:r>
      <w:r w:rsidRPr="009A7B0E">
        <w:rPr>
          <w:rFonts w:cs="Times New Roman"/>
          <w:sz w:val="24"/>
          <w:szCs w:val="24"/>
          <w:vertAlign w:val="superscript"/>
          <w:lang w:val="en-US"/>
        </w:rPr>
        <w:t>-1</w:t>
      </w:r>
      <w:r w:rsidRPr="009A7B0E">
        <w:rPr>
          <w:rFonts w:cs="Times New Roman"/>
          <w:sz w:val="24"/>
          <w:szCs w:val="24"/>
          <w:lang w:val="en-US"/>
        </w:rPr>
        <w:t>.min</w:t>
      </w:r>
      <w:r w:rsidRPr="009A7B0E">
        <w:rPr>
          <w:rFonts w:cs="Times New Roman"/>
          <w:sz w:val="24"/>
          <w:szCs w:val="24"/>
          <w:vertAlign w:val="superscript"/>
          <w:lang w:val="en-US"/>
        </w:rPr>
        <w:t xml:space="preserve">-1 </w:t>
      </w:r>
    </w:p>
    <w:p w14:paraId="78624385" w14:textId="77777777" w:rsidR="009A7B0E" w:rsidRDefault="009A7B0E" w:rsidP="009A7B0E">
      <w:pPr>
        <w:spacing w:after="0" w:line="360" w:lineRule="auto"/>
        <w:jc w:val="both"/>
        <w:rPr>
          <w:b/>
          <w:sz w:val="24"/>
          <w:szCs w:val="24"/>
          <w:lang w:val="en-US"/>
        </w:rPr>
      </w:pPr>
    </w:p>
    <w:p w14:paraId="6445B0E0" w14:textId="77777777" w:rsidR="009A7B0E" w:rsidRDefault="009A7B0E" w:rsidP="009A7B0E">
      <w:pPr>
        <w:spacing w:after="0" w:line="360" w:lineRule="auto"/>
        <w:jc w:val="both"/>
        <w:rPr>
          <w:b/>
          <w:sz w:val="24"/>
          <w:szCs w:val="24"/>
          <w:lang w:val="en-US"/>
        </w:rPr>
      </w:pPr>
      <w:r>
        <w:rPr>
          <w:b/>
          <w:sz w:val="24"/>
          <w:szCs w:val="24"/>
          <w:lang w:val="en-US"/>
        </w:rPr>
        <w:t xml:space="preserve">List of </w:t>
      </w:r>
      <w:r w:rsidRPr="009A7B0E">
        <w:rPr>
          <w:b/>
          <w:sz w:val="24"/>
          <w:szCs w:val="24"/>
          <w:lang w:val="en-US"/>
        </w:rPr>
        <w:t xml:space="preserve">Table </w:t>
      </w:r>
    </w:p>
    <w:p w14:paraId="7111A73E" w14:textId="77777777" w:rsidR="009A7B0E" w:rsidRDefault="009A7B0E" w:rsidP="009A7B0E">
      <w:pPr>
        <w:spacing w:after="0" w:line="360" w:lineRule="auto"/>
        <w:jc w:val="both"/>
        <w:rPr>
          <w:b/>
          <w:sz w:val="24"/>
          <w:szCs w:val="24"/>
          <w:lang w:val="en-US"/>
        </w:rPr>
      </w:pPr>
    </w:p>
    <w:p w14:paraId="553C7477" w14:textId="4D49FA12" w:rsidR="009A7B0E" w:rsidRDefault="009A7B0E" w:rsidP="009A7B0E">
      <w:pPr>
        <w:spacing w:after="0" w:line="360" w:lineRule="auto"/>
        <w:jc w:val="both"/>
        <w:rPr>
          <w:lang w:val="en-US"/>
        </w:rPr>
      </w:pPr>
      <w:r>
        <w:rPr>
          <w:b/>
          <w:sz w:val="24"/>
          <w:szCs w:val="24"/>
          <w:lang w:val="en-US"/>
        </w:rPr>
        <w:t xml:space="preserve">Table 1: </w:t>
      </w:r>
      <w:r w:rsidRPr="009A7B0E">
        <w:rPr>
          <w:sz w:val="24"/>
          <w:szCs w:val="24"/>
          <w:lang w:val="en-US"/>
        </w:rPr>
        <w:t>Textural properties of studied samples</w:t>
      </w:r>
    </w:p>
    <w:p w14:paraId="5FD09618" w14:textId="77777777" w:rsidR="009A7B0E" w:rsidRDefault="009A7B0E" w:rsidP="002A56A9">
      <w:pPr>
        <w:autoSpaceDE w:val="0"/>
        <w:autoSpaceDN w:val="0"/>
        <w:adjustRightInd w:val="0"/>
        <w:spacing w:after="0" w:line="360" w:lineRule="auto"/>
        <w:jc w:val="both"/>
        <w:rPr>
          <w:rFonts w:eastAsia="Times New Roman" w:cs="Times New Roman"/>
          <w:sz w:val="24"/>
          <w:szCs w:val="24"/>
          <w:lang w:val="en-US"/>
        </w:rPr>
      </w:pPr>
    </w:p>
    <w:p w14:paraId="7DB4CD4A" w14:textId="77777777" w:rsidR="00FC3810" w:rsidRPr="00CB4928" w:rsidRDefault="00FC3810" w:rsidP="002A56A9">
      <w:pPr>
        <w:autoSpaceDE w:val="0"/>
        <w:autoSpaceDN w:val="0"/>
        <w:adjustRightInd w:val="0"/>
        <w:spacing w:after="0" w:line="360" w:lineRule="auto"/>
        <w:jc w:val="both"/>
        <w:rPr>
          <w:rFonts w:eastAsia="Times New Roman" w:cs="Times New Roman"/>
          <w:b/>
          <w:sz w:val="24"/>
          <w:szCs w:val="24"/>
          <w:lang w:val="en-US"/>
        </w:rPr>
      </w:pPr>
      <w:r w:rsidRPr="00CB4928">
        <w:rPr>
          <w:rFonts w:eastAsia="Times New Roman" w:cs="Times New Roman"/>
          <w:b/>
          <w:sz w:val="24"/>
          <w:szCs w:val="24"/>
          <w:lang w:val="en-US"/>
        </w:rPr>
        <w:t>References</w:t>
      </w:r>
    </w:p>
    <w:p w14:paraId="534ABF8F" w14:textId="77777777" w:rsidR="00B40C3D" w:rsidRPr="00D34095" w:rsidRDefault="00B40C3D" w:rsidP="00B40C3D">
      <w:pPr>
        <w:pStyle w:val="Textonotaalfinal"/>
        <w:spacing w:line="360" w:lineRule="auto"/>
        <w:jc w:val="both"/>
        <w:rPr>
          <w:rFonts w:eastAsia="Times New Roman" w:cs="Times New Roman"/>
          <w:sz w:val="24"/>
          <w:szCs w:val="24"/>
          <w:lang w:val="en-US"/>
        </w:rPr>
      </w:pPr>
      <w:r w:rsidRPr="00D34095">
        <w:rPr>
          <w:rFonts w:eastAsia="Times New Roman" w:cs="Times New Roman"/>
          <w:sz w:val="24"/>
          <w:szCs w:val="24"/>
          <w:lang w:val="en-US"/>
        </w:rPr>
        <w:t>[</w:t>
      </w:r>
      <w:r w:rsidRPr="00D34095">
        <w:rPr>
          <w:rFonts w:eastAsia="Times New Roman" w:cs="Times New Roman"/>
          <w:sz w:val="24"/>
          <w:szCs w:val="24"/>
        </w:rPr>
        <w:footnoteRef/>
      </w:r>
      <w:r w:rsidRPr="00D34095">
        <w:rPr>
          <w:rFonts w:eastAsia="Times New Roman" w:cs="Times New Roman"/>
          <w:sz w:val="24"/>
          <w:szCs w:val="24"/>
          <w:lang w:val="en-US"/>
        </w:rPr>
        <w:t>] C. Song, Catal. Today 77 (2002) 17-49.</w:t>
      </w:r>
    </w:p>
    <w:p w14:paraId="75A3A863" w14:textId="77777777" w:rsidR="00B40C3D" w:rsidRPr="00D34095" w:rsidRDefault="00B40C3D" w:rsidP="00B40C3D">
      <w:pPr>
        <w:pStyle w:val="Textonotaalfinal"/>
        <w:spacing w:line="360" w:lineRule="auto"/>
        <w:jc w:val="both"/>
        <w:rPr>
          <w:rFonts w:eastAsia="Times New Roman" w:cs="Times New Roman"/>
          <w:sz w:val="24"/>
          <w:szCs w:val="24"/>
        </w:rPr>
      </w:pPr>
      <w:r w:rsidRPr="00D34095">
        <w:rPr>
          <w:rFonts w:eastAsia="Times New Roman" w:cs="Times New Roman"/>
          <w:sz w:val="24"/>
          <w:szCs w:val="24"/>
        </w:rPr>
        <w:t>[2] M. González-Castaño, T. R. Reina, S. Ivanova, M. A. Centeno, J. A. Odriozola, J. Catal. 314 (2014) 1-9.</w:t>
      </w:r>
    </w:p>
    <w:p w14:paraId="227FDD32" w14:textId="77777777" w:rsidR="00B40C3D" w:rsidRPr="00E71DF6" w:rsidRDefault="00B40C3D" w:rsidP="00B40C3D">
      <w:pPr>
        <w:pStyle w:val="Textonotaalfinal"/>
        <w:spacing w:line="360" w:lineRule="auto"/>
        <w:jc w:val="both"/>
        <w:rPr>
          <w:rFonts w:eastAsia="Times New Roman" w:cs="Times New Roman"/>
          <w:sz w:val="24"/>
          <w:szCs w:val="24"/>
          <w:rPrChange w:id="22" w:author="Miguel Ángel Centeno" w:date="2018-04-29T14:07:00Z">
            <w:rPr>
              <w:rFonts w:eastAsia="Times New Roman" w:cs="Times New Roman"/>
              <w:sz w:val="24"/>
              <w:szCs w:val="24"/>
              <w:lang w:val="en-US"/>
            </w:rPr>
          </w:rPrChange>
        </w:rPr>
      </w:pPr>
      <w:r w:rsidRPr="00D34095">
        <w:rPr>
          <w:rFonts w:eastAsia="Times New Roman" w:cs="Times New Roman"/>
          <w:sz w:val="24"/>
          <w:szCs w:val="24"/>
        </w:rPr>
        <w:t xml:space="preserve">[3] T. R. Reina, W. Xu, S. Ivanova, M. A. Centeno, J. Hanson, J. A. Rodriguez, J.A. Odriozola, Catal. </w:t>
      </w:r>
      <w:r w:rsidRPr="00E71DF6">
        <w:rPr>
          <w:rFonts w:eastAsia="Times New Roman" w:cs="Times New Roman"/>
          <w:sz w:val="24"/>
          <w:szCs w:val="24"/>
          <w:rPrChange w:id="23" w:author="Miguel Ángel Centeno" w:date="2018-04-29T14:07:00Z">
            <w:rPr>
              <w:rFonts w:eastAsia="Times New Roman" w:cs="Times New Roman"/>
              <w:sz w:val="24"/>
              <w:szCs w:val="24"/>
              <w:lang w:val="en-US"/>
            </w:rPr>
          </w:rPrChange>
        </w:rPr>
        <w:t>Today 205 (2013) 41-48.</w:t>
      </w:r>
    </w:p>
    <w:p w14:paraId="1E558B20" w14:textId="77777777" w:rsidR="00B40C3D" w:rsidRPr="00D34095" w:rsidRDefault="00B40C3D" w:rsidP="00B40C3D">
      <w:pPr>
        <w:pStyle w:val="Textonotaalfinal"/>
        <w:spacing w:line="360" w:lineRule="auto"/>
        <w:jc w:val="both"/>
        <w:rPr>
          <w:rFonts w:eastAsia="Times New Roman" w:cs="Times New Roman"/>
          <w:color w:val="FF0000"/>
          <w:sz w:val="24"/>
          <w:szCs w:val="24"/>
        </w:rPr>
      </w:pPr>
      <w:r w:rsidRPr="00D34095">
        <w:rPr>
          <w:rFonts w:eastAsia="Times New Roman" w:cs="Times New Roman"/>
          <w:color w:val="FF0000"/>
          <w:sz w:val="24"/>
          <w:szCs w:val="24"/>
          <w:highlight w:val="yellow"/>
        </w:rPr>
        <w:t>[4] O.H. Laguna, W.Y. Hernandez, G. Arzamendi, L. M. Gandia, M. A. Centeno, J. A. Odriozola, Fuel 118 (2014) 176-185.</w:t>
      </w:r>
    </w:p>
    <w:p w14:paraId="52C71ACC" w14:textId="77777777" w:rsidR="00B40C3D" w:rsidRPr="00924AE5" w:rsidRDefault="00B40C3D" w:rsidP="00B40C3D">
      <w:pPr>
        <w:pStyle w:val="Ttulo2"/>
        <w:spacing w:before="0" w:beforeAutospacing="0" w:after="0" w:afterAutospacing="0" w:line="360" w:lineRule="auto"/>
        <w:jc w:val="both"/>
        <w:rPr>
          <w:rFonts w:asciiTheme="minorHAnsi" w:hAnsiTheme="minorHAnsi"/>
          <w:b w:val="0"/>
          <w:bCs w:val="0"/>
          <w:color w:val="FF0000"/>
          <w:sz w:val="24"/>
          <w:szCs w:val="24"/>
          <w:highlight w:val="yellow"/>
          <w:lang w:eastAsia="en-US"/>
        </w:rPr>
      </w:pPr>
      <w:r w:rsidRPr="00D34095">
        <w:rPr>
          <w:rFonts w:asciiTheme="minorHAnsi" w:hAnsiTheme="minorHAnsi"/>
          <w:b w:val="0"/>
          <w:bCs w:val="0"/>
          <w:color w:val="FF0000"/>
          <w:sz w:val="24"/>
          <w:szCs w:val="24"/>
          <w:highlight w:val="yellow"/>
          <w:lang w:eastAsia="en-US"/>
        </w:rPr>
        <w:t>[5] T.</w:t>
      </w:r>
      <w:r>
        <w:rPr>
          <w:rFonts w:asciiTheme="minorHAnsi" w:hAnsiTheme="minorHAnsi"/>
          <w:b w:val="0"/>
          <w:bCs w:val="0"/>
          <w:color w:val="FF0000"/>
          <w:sz w:val="24"/>
          <w:szCs w:val="24"/>
          <w:highlight w:val="yellow"/>
          <w:lang w:eastAsia="en-US"/>
        </w:rPr>
        <w:t xml:space="preserve"> </w:t>
      </w:r>
      <w:r w:rsidRPr="00D34095">
        <w:rPr>
          <w:rFonts w:asciiTheme="minorHAnsi" w:hAnsiTheme="minorHAnsi"/>
          <w:b w:val="0"/>
          <w:bCs w:val="0"/>
          <w:color w:val="FF0000"/>
          <w:sz w:val="24"/>
          <w:szCs w:val="24"/>
          <w:highlight w:val="yellow"/>
          <w:lang w:eastAsia="en-US"/>
        </w:rPr>
        <w:t>R.</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Reina,</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S.</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Ivanova</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O.</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H.</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Laguna,</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M.</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A.</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Centeno,</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J.</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A.</w:t>
      </w:r>
      <w:r>
        <w:rPr>
          <w:rFonts w:asciiTheme="minorHAnsi" w:hAnsiTheme="minorHAnsi"/>
          <w:b w:val="0"/>
          <w:bCs w:val="0"/>
          <w:color w:val="FF0000"/>
          <w:sz w:val="24"/>
          <w:szCs w:val="24"/>
          <w:highlight w:val="yellow"/>
          <w:lang w:eastAsia="en-US"/>
        </w:rPr>
        <w:t xml:space="preserve"> </w:t>
      </w:r>
      <w:r w:rsidRPr="00882048">
        <w:rPr>
          <w:rFonts w:asciiTheme="minorHAnsi" w:hAnsiTheme="minorHAnsi"/>
          <w:b w:val="0"/>
          <w:bCs w:val="0"/>
          <w:color w:val="FF0000"/>
          <w:sz w:val="24"/>
          <w:szCs w:val="24"/>
          <w:highlight w:val="yellow"/>
          <w:lang w:eastAsia="en-US"/>
        </w:rPr>
        <w:t>Odriozola</w:t>
      </w:r>
      <w:r>
        <w:rPr>
          <w:rFonts w:asciiTheme="minorHAnsi" w:hAnsiTheme="minorHAnsi"/>
          <w:b w:val="0"/>
          <w:bCs w:val="0"/>
          <w:color w:val="FF0000"/>
          <w:sz w:val="24"/>
          <w:szCs w:val="24"/>
          <w:highlight w:val="yellow"/>
          <w:lang w:eastAsia="en-US"/>
        </w:rPr>
        <w:t xml:space="preserve">, </w:t>
      </w:r>
      <w:r w:rsidRPr="00D34095">
        <w:rPr>
          <w:rFonts w:asciiTheme="minorHAnsi" w:hAnsiTheme="minorHAnsi"/>
          <w:b w:val="0"/>
          <w:bCs w:val="0"/>
          <w:color w:val="FF0000"/>
          <w:sz w:val="24"/>
          <w:szCs w:val="24"/>
          <w:highlight w:val="yellow"/>
          <w:lang w:eastAsia="en-US"/>
        </w:rPr>
        <w:t xml:space="preserve"> </w:t>
      </w:r>
      <w:hyperlink r:id="rId10" w:tooltip="Go to Applied Catalysis B: Environmental on ScienceDirect" w:history="1">
        <w:r w:rsidRPr="00D34095">
          <w:rPr>
            <w:rFonts w:asciiTheme="minorHAnsi" w:hAnsiTheme="minorHAnsi"/>
            <w:b w:val="0"/>
            <w:bCs w:val="0"/>
            <w:color w:val="FF0000"/>
            <w:sz w:val="24"/>
            <w:szCs w:val="24"/>
            <w:highlight w:val="yellow"/>
            <w:lang w:eastAsia="en-US"/>
          </w:rPr>
          <w:t>Appl</w:t>
        </w:r>
        <w:r>
          <w:rPr>
            <w:rFonts w:asciiTheme="minorHAnsi" w:hAnsiTheme="minorHAnsi"/>
            <w:b w:val="0"/>
            <w:bCs w:val="0"/>
            <w:color w:val="FF0000"/>
            <w:sz w:val="24"/>
            <w:szCs w:val="24"/>
            <w:highlight w:val="yellow"/>
            <w:lang w:eastAsia="en-US"/>
          </w:rPr>
          <w:t>.</w:t>
        </w:r>
        <w:r w:rsidRPr="00D34095">
          <w:rPr>
            <w:rFonts w:asciiTheme="minorHAnsi" w:hAnsiTheme="minorHAnsi"/>
            <w:b w:val="0"/>
            <w:bCs w:val="0"/>
            <w:color w:val="FF0000"/>
            <w:sz w:val="24"/>
            <w:szCs w:val="24"/>
            <w:highlight w:val="yellow"/>
            <w:lang w:eastAsia="en-US"/>
          </w:rPr>
          <w:t xml:space="preserve"> Catal</w:t>
        </w:r>
        <w:r>
          <w:rPr>
            <w:rFonts w:asciiTheme="minorHAnsi" w:hAnsiTheme="minorHAnsi"/>
            <w:b w:val="0"/>
            <w:bCs w:val="0"/>
            <w:color w:val="FF0000"/>
            <w:sz w:val="24"/>
            <w:szCs w:val="24"/>
            <w:highlight w:val="yellow"/>
            <w:lang w:eastAsia="en-US"/>
          </w:rPr>
          <w:t>.</w:t>
        </w:r>
        <w:r w:rsidRPr="00D34095">
          <w:rPr>
            <w:rFonts w:asciiTheme="minorHAnsi" w:hAnsiTheme="minorHAnsi"/>
            <w:b w:val="0"/>
            <w:bCs w:val="0"/>
            <w:color w:val="FF0000"/>
            <w:sz w:val="24"/>
            <w:szCs w:val="24"/>
            <w:highlight w:val="yellow"/>
            <w:lang w:eastAsia="en-US"/>
          </w:rPr>
          <w:t xml:space="preserve"> B </w:t>
        </w:r>
      </w:hyperlink>
      <w:r w:rsidRPr="00D34095">
        <w:rPr>
          <w:rFonts w:asciiTheme="minorHAnsi" w:hAnsiTheme="minorHAnsi"/>
          <w:b w:val="0"/>
          <w:bCs w:val="0"/>
          <w:color w:val="FF0000"/>
          <w:sz w:val="24"/>
          <w:szCs w:val="24"/>
          <w:highlight w:val="yellow"/>
          <w:lang w:eastAsia="en-US"/>
        </w:rPr>
        <w:t xml:space="preserve"> </w:t>
      </w:r>
      <w:hyperlink r:id="rId11" w:tooltip="Go to table of contents for this volume/issue" w:history="1">
        <w:r w:rsidRPr="00D34095">
          <w:rPr>
            <w:rFonts w:asciiTheme="minorHAnsi" w:hAnsiTheme="minorHAnsi"/>
            <w:b w:val="0"/>
            <w:bCs w:val="0"/>
            <w:color w:val="FF0000"/>
            <w:sz w:val="24"/>
            <w:szCs w:val="24"/>
            <w:highlight w:val="yellow"/>
            <w:lang w:eastAsia="en-US"/>
          </w:rPr>
          <w:t>197</w:t>
        </w:r>
      </w:hyperlink>
      <w:r>
        <w:rPr>
          <w:rFonts w:asciiTheme="minorHAnsi" w:hAnsiTheme="minorHAnsi"/>
          <w:b w:val="0"/>
          <w:bCs w:val="0"/>
          <w:color w:val="FF0000"/>
          <w:sz w:val="24"/>
          <w:szCs w:val="24"/>
          <w:highlight w:val="yellow"/>
          <w:lang w:eastAsia="en-US"/>
        </w:rPr>
        <w:t>(</w:t>
      </w:r>
      <w:r w:rsidRPr="00D34095">
        <w:rPr>
          <w:rFonts w:asciiTheme="minorHAnsi" w:hAnsiTheme="minorHAnsi"/>
          <w:b w:val="0"/>
          <w:bCs w:val="0"/>
          <w:color w:val="FF0000"/>
          <w:sz w:val="24"/>
          <w:szCs w:val="24"/>
          <w:highlight w:val="yellow"/>
          <w:lang w:eastAsia="en-US"/>
        </w:rPr>
        <w:t>2016</w:t>
      </w:r>
      <w:r>
        <w:rPr>
          <w:rFonts w:asciiTheme="minorHAnsi" w:hAnsiTheme="minorHAnsi"/>
          <w:b w:val="0"/>
          <w:bCs w:val="0"/>
          <w:color w:val="FF0000"/>
          <w:sz w:val="24"/>
          <w:szCs w:val="24"/>
          <w:highlight w:val="yellow"/>
          <w:lang w:eastAsia="en-US"/>
        </w:rPr>
        <w:t>) 62-72.</w:t>
      </w:r>
    </w:p>
    <w:p w14:paraId="3B5BEB96" w14:textId="77777777" w:rsidR="00B40C3D" w:rsidRPr="00E71DF6" w:rsidRDefault="00B40C3D" w:rsidP="00B40C3D">
      <w:pPr>
        <w:pStyle w:val="Textonotaalfinal"/>
        <w:spacing w:line="360" w:lineRule="auto"/>
        <w:jc w:val="both"/>
        <w:rPr>
          <w:sz w:val="24"/>
          <w:szCs w:val="24"/>
          <w:rPrChange w:id="24" w:author="Miguel Ángel Centeno" w:date="2018-04-29T14:07:00Z">
            <w:rPr>
              <w:sz w:val="24"/>
              <w:szCs w:val="24"/>
              <w:lang w:val="en-US"/>
            </w:rPr>
          </w:rPrChange>
        </w:rPr>
      </w:pPr>
      <w:r w:rsidRPr="00E71DF6">
        <w:rPr>
          <w:sz w:val="24"/>
          <w:szCs w:val="24"/>
          <w:rPrChange w:id="25" w:author="Miguel Ángel Centeno" w:date="2018-04-29T14:07:00Z">
            <w:rPr>
              <w:sz w:val="24"/>
              <w:szCs w:val="24"/>
              <w:lang w:val="en-US"/>
            </w:rPr>
          </w:rPrChange>
        </w:rPr>
        <w:t xml:space="preserve">[6] </w:t>
      </w:r>
      <w:del w:id="26" w:author="Miguel Ángel Centeno" w:date="2018-04-29T14:45:00Z">
        <w:r w:rsidRPr="00E71DF6" w:rsidDel="00105A68">
          <w:rPr>
            <w:sz w:val="24"/>
            <w:szCs w:val="24"/>
            <w:rPrChange w:id="27" w:author="Miguel Ángel Centeno" w:date="2018-04-29T14:07:00Z">
              <w:rPr>
                <w:sz w:val="24"/>
                <w:szCs w:val="24"/>
                <w:lang w:val="en-US"/>
              </w:rPr>
            </w:rPrChange>
          </w:rPr>
          <w:delText xml:space="preserve"> </w:delText>
        </w:r>
      </w:del>
      <w:r w:rsidRPr="00E71DF6">
        <w:rPr>
          <w:sz w:val="24"/>
          <w:szCs w:val="24"/>
          <w:rPrChange w:id="28" w:author="Miguel Ángel Centeno" w:date="2018-04-29T14:07:00Z">
            <w:rPr>
              <w:sz w:val="24"/>
              <w:szCs w:val="24"/>
              <w:lang w:val="en-US"/>
            </w:rPr>
          </w:rPrChange>
        </w:rPr>
        <w:t>M. Tao, Z. Xin, X. Meng, Z. Bian, Y. Lv, Fuel 188 (2017) 267-276.</w:t>
      </w:r>
    </w:p>
    <w:p w14:paraId="5069AD69" w14:textId="77777777" w:rsidR="00B40C3D" w:rsidRPr="00CB4928" w:rsidRDefault="00B40C3D" w:rsidP="00B40C3D">
      <w:pPr>
        <w:pStyle w:val="Textonotaalfinal"/>
        <w:spacing w:line="360" w:lineRule="auto"/>
        <w:jc w:val="both"/>
        <w:rPr>
          <w:sz w:val="24"/>
          <w:szCs w:val="24"/>
          <w:lang w:val="en-GB"/>
        </w:rPr>
      </w:pPr>
      <w:r w:rsidRPr="00E71DF6">
        <w:rPr>
          <w:sz w:val="24"/>
          <w:szCs w:val="24"/>
          <w:rPrChange w:id="29" w:author="Miguel Ángel Centeno" w:date="2018-04-29T14:07:00Z">
            <w:rPr>
              <w:sz w:val="24"/>
              <w:szCs w:val="24"/>
              <w:lang w:val="en-US"/>
            </w:rPr>
          </w:rPrChange>
        </w:rPr>
        <w:t xml:space="preserve">[7] X. Su, J. Xu, B. Liang, H. Duan, B. Hou, Y. Huang, J. Ener. </w:t>
      </w:r>
      <w:r w:rsidRPr="00CB4928">
        <w:rPr>
          <w:sz w:val="24"/>
          <w:szCs w:val="24"/>
          <w:lang w:val="en-GB"/>
        </w:rPr>
        <w:t>Chem. 25 (2016) 553-565.</w:t>
      </w:r>
    </w:p>
    <w:p w14:paraId="012E7FC6" w14:textId="77777777" w:rsidR="00B40C3D" w:rsidRPr="00CB4928" w:rsidRDefault="00B40C3D" w:rsidP="00B40C3D">
      <w:pPr>
        <w:pStyle w:val="Textonotaalfinal"/>
        <w:spacing w:line="360" w:lineRule="auto"/>
        <w:jc w:val="both"/>
        <w:rPr>
          <w:sz w:val="24"/>
          <w:szCs w:val="24"/>
          <w:lang w:val="en-US"/>
        </w:rPr>
      </w:pPr>
      <w:r w:rsidRPr="00CB4928">
        <w:rPr>
          <w:sz w:val="24"/>
          <w:szCs w:val="24"/>
          <w:lang w:val="en-US"/>
        </w:rPr>
        <w:lastRenderedPageBreak/>
        <w:t>[</w:t>
      </w:r>
      <w:r>
        <w:rPr>
          <w:sz w:val="24"/>
          <w:szCs w:val="24"/>
          <w:lang w:val="en-US"/>
        </w:rPr>
        <w:t>8</w:t>
      </w:r>
      <w:r w:rsidRPr="00CB4928">
        <w:rPr>
          <w:sz w:val="24"/>
          <w:szCs w:val="24"/>
          <w:lang w:val="en-US"/>
        </w:rPr>
        <w:t>] S. Ronsch, J. Scheneider, S. Matthischke, M. Schluter, M. Gotz, J. Lefebre, P. Prabhakaran, S. Bajohr, Fuel 166 (2016) 273-296.</w:t>
      </w:r>
    </w:p>
    <w:p w14:paraId="6FE86E3F" w14:textId="77777777" w:rsidR="00B40C3D" w:rsidRPr="00CB4928" w:rsidRDefault="00B40C3D" w:rsidP="00B40C3D">
      <w:pPr>
        <w:pStyle w:val="Textonotaalfinal"/>
        <w:spacing w:line="360" w:lineRule="auto"/>
        <w:jc w:val="both"/>
        <w:rPr>
          <w:sz w:val="24"/>
          <w:szCs w:val="24"/>
          <w:lang w:val="en-US"/>
        </w:rPr>
      </w:pPr>
      <w:r w:rsidRPr="00CB4928">
        <w:rPr>
          <w:sz w:val="24"/>
          <w:szCs w:val="24"/>
          <w:lang w:val="en-US"/>
        </w:rPr>
        <w:t>[</w:t>
      </w:r>
      <w:r>
        <w:rPr>
          <w:sz w:val="24"/>
          <w:szCs w:val="24"/>
          <w:lang w:val="en-US"/>
        </w:rPr>
        <w:t>9</w:t>
      </w:r>
      <w:r w:rsidRPr="00CB4928">
        <w:rPr>
          <w:sz w:val="24"/>
          <w:szCs w:val="24"/>
          <w:lang w:val="en-US"/>
        </w:rPr>
        <w:t>] A. V. Puga, Top. Catal. 59 (2016) 1268-1278.</w:t>
      </w:r>
    </w:p>
    <w:p w14:paraId="42DA643E" w14:textId="77777777" w:rsidR="00B40C3D" w:rsidRPr="002758DC" w:rsidRDefault="00B40C3D" w:rsidP="00B40C3D">
      <w:pPr>
        <w:pStyle w:val="Textonotaalfinal"/>
        <w:spacing w:line="360" w:lineRule="auto"/>
        <w:jc w:val="both"/>
        <w:rPr>
          <w:rFonts w:eastAsia="Times New Roman" w:cs="Times New Roman"/>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10</w:t>
      </w:r>
      <w:r w:rsidRPr="00CB4928">
        <w:rPr>
          <w:rFonts w:eastAsia="Times New Roman" w:cs="Times New Roman"/>
          <w:sz w:val="24"/>
          <w:szCs w:val="24"/>
          <w:lang w:val="en-US"/>
        </w:rPr>
        <w:t xml:space="preserve">] S . </w:t>
      </w:r>
      <w:r w:rsidRPr="002758DC">
        <w:rPr>
          <w:rFonts w:eastAsia="Times New Roman" w:cs="Times New Roman"/>
          <w:sz w:val="24"/>
          <w:szCs w:val="24"/>
          <w:lang w:val="en-US"/>
        </w:rPr>
        <w:t>L. Douvartzides, F. A. Coutelieris, P. E. Tsiakaras, J. Power Sour. 114 (2003) 203-212.</w:t>
      </w:r>
    </w:p>
    <w:p w14:paraId="4F447F8E" w14:textId="77777777" w:rsidR="00B40C3D" w:rsidRPr="00CB4928" w:rsidRDefault="00B40C3D" w:rsidP="00B40C3D">
      <w:pPr>
        <w:pStyle w:val="Textonotaalfinal"/>
        <w:spacing w:line="360" w:lineRule="auto"/>
        <w:jc w:val="both"/>
        <w:rPr>
          <w:rFonts w:eastAsia="Times New Roman" w:cs="Times New Roman"/>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11</w:t>
      </w:r>
      <w:r w:rsidRPr="00CB4928">
        <w:rPr>
          <w:rFonts w:eastAsia="Times New Roman" w:cs="Times New Roman"/>
          <w:sz w:val="24"/>
          <w:szCs w:val="24"/>
          <w:lang w:val="en-US"/>
        </w:rPr>
        <w:t xml:space="preserve">] </w:t>
      </w:r>
      <w:r w:rsidRPr="00CB4928">
        <w:rPr>
          <w:rFonts w:eastAsia="Times New Roman" w:cs="Times New Roman"/>
          <w:sz w:val="24"/>
          <w:szCs w:val="24"/>
          <w:lang w:val="en-GB"/>
        </w:rPr>
        <w:t>O. Gorke, P. Pfeife</w:t>
      </w:r>
      <w:r w:rsidRPr="00CB4928">
        <w:rPr>
          <w:rFonts w:eastAsia="Times New Roman" w:cs="Times New Roman"/>
          <w:sz w:val="24"/>
          <w:szCs w:val="24"/>
          <w:lang w:val="en-US"/>
        </w:rPr>
        <w:t>r, K. Schubert, Catal. Today 110 (2005) 132-139.</w:t>
      </w:r>
    </w:p>
    <w:p w14:paraId="11DE4D0B" w14:textId="77777777" w:rsidR="00B40C3D" w:rsidRPr="00CB4928" w:rsidRDefault="00B40C3D" w:rsidP="00B40C3D">
      <w:pPr>
        <w:pStyle w:val="Textonotaalfinal"/>
        <w:spacing w:line="360" w:lineRule="auto"/>
        <w:jc w:val="both"/>
        <w:rPr>
          <w:rFonts w:eastAsia="Times New Roman" w:cs="Times New Roman"/>
          <w:sz w:val="24"/>
          <w:szCs w:val="24"/>
          <w:lang w:val="en-US"/>
        </w:rPr>
      </w:pPr>
      <w:r w:rsidRPr="00CB4928">
        <w:rPr>
          <w:rFonts w:eastAsia="Times New Roman" w:cs="Times New Roman"/>
          <w:sz w:val="24"/>
          <w:szCs w:val="24"/>
          <w:lang w:val="en-US"/>
        </w:rPr>
        <w:t>[1</w:t>
      </w:r>
      <w:r>
        <w:rPr>
          <w:rFonts w:eastAsia="Times New Roman" w:cs="Times New Roman"/>
          <w:sz w:val="24"/>
          <w:szCs w:val="24"/>
          <w:lang w:val="en-US"/>
        </w:rPr>
        <w:t>2</w:t>
      </w:r>
      <w:r w:rsidRPr="00CB4928">
        <w:rPr>
          <w:rFonts w:eastAsia="Times New Roman" w:cs="Times New Roman"/>
          <w:sz w:val="24"/>
          <w:szCs w:val="24"/>
          <w:lang w:val="en-US"/>
        </w:rPr>
        <w:t>] M. B. I. Choudhury, S. Ahmed, M. A. Shalabi, T. Inui, Appl. Catal. A 314 (2006) 47-53.</w:t>
      </w:r>
    </w:p>
    <w:p w14:paraId="183E6C66" w14:textId="77777777" w:rsidR="00B40C3D" w:rsidRPr="00CB4928" w:rsidRDefault="00B40C3D" w:rsidP="00B40C3D">
      <w:pPr>
        <w:pStyle w:val="Textonotaalfinal"/>
        <w:spacing w:line="360" w:lineRule="auto"/>
        <w:jc w:val="both"/>
        <w:rPr>
          <w:rFonts w:eastAsia="Times New Roman" w:cs="Times New Roman"/>
          <w:sz w:val="24"/>
          <w:szCs w:val="24"/>
          <w:lang w:val="en-US"/>
        </w:rPr>
      </w:pPr>
      <w:r w:rsidRPr="00CB4928">
        <w:rPr>
          <w:rFonts w:eastAsia="Times New Roman" w:cs="Times New Roman"/>
          <w:sz w:val="24"/>
          <w:szCs w:val="24"/>
          <w:lang w:val="en-US"/>
        </w:rPr>
        <w:t>[1</w:t>
      </w:r>
      <w:r>
        <w:rPr>
          <w:rFonts w:eastAsia="Times New Roman" w:cs="Times New Roman"/>
          <w:sz w:val="24"/>
          <w:szCs w:val="24"/>
          <w:lang w:val="en-US"/>
        </w:rPr>
        <w:t>3</w:t>
      </w:r>
      <w:r w:rsidRPr="00CB4928">
        <w:rPr>
          <w:rFonts w:eastAsia="Times New Roman" w:cs="Times New Roman"/>
          <w:sz w:val="24"/>
          <w:szCs w:val="24"/>
          <w:lang w:val="en-US"/>
        </w:rPr>
        <w:t>] C. D. Weatherbee, C. H. Bartholomew, J. Catal. 77 (1982) 460-472.</w:t>
      </w:r>
    </w:p>
    <w:p w14:paraId="2DD150E2" w14:textId="77777777" w:rsidR="00B40C3D" w:rsidRPr="00CB4928" w:rsidRDefault="00B40C3D" w:rsidP="00B40C3D">
      <w:pPr>
        <w:pStyle w:val="Textonotaalfinal"/>
        <w:spacing w:line="360" w:lineRule="auto"/>
        <w:jc w:val="both"/>
        <w:rPr>
          <w:rFonts w:eastAsia="Times New Roman" w:cs="Times New Roman"/>
          <w:sz w:val="24"/>
          <w:szCs w:val="24"/>
          <w:lang w:val="en-US"/>
        </w:rPr>
      </w:pPr>
      <w:r>
        <w:rPr>
          <w:sz w:val="24"/>
          <w:szCs w:val="24"/>
          <w:lang w:val="en-US"/>
        </w:rPr>
        <w:t>[14</w:t>
      </w:r>
      <w:r w:rsidRPr="00CB4928">
        <w:rPr>
          <w:sz w:val="24"/>
          <w:szCs w:val="24"/>
          <w:lang w:val="en-US"/>
        </w:rPr>
        <w:t>] S. Abate, C. Mabrahtu, E. Giglio, F. Deorsola, S. Bensaid, S. Perathoner, R. Pirone, G. Centi, Int. Eng. Chem. Res. 55 (2016) 4451-4460.</w:t>
      </w:r>
    </w:p>
    <w:p w14:paraId="5218C10C" w14:textId="77777777" w:rsidR="00B40C3D" w:rsidRPr="00CB4928" w:rsidRDefault="00B40C3D" w:rsidP="00B40C3D">
      <w:pPr>
        <w:pStyle w:val="Textonotaalfinal"/>
        <w:spacing w:line="360" w:lineRule="auto"/>
        <w:jc w:val="both"/>
        <w:rPr>
          <w:rFonts w:eastAsia="Times New Roman" w:cs="Times New Roman"/>
          <w:sz w:val="24"/>
          <w:szCs w:val="24"/>
          <w:lang w:val="en-US"/>
        </w:rPr>
      </w:pPr>
      <w:r w:rsidRPr="00CB4928">
        <w:rPr>
          <w:sz w:val="24"/>
          <w:szCs w:val="24"/>
          <w:lang w:val="en-US"/>
        </w:rPr>
        <w:t>[1</w:t>
      </w:r>
      <w:r>
        <w:rPr>
          <w:sz w:val="24"/>
          <w:szCs w:val="24"/>
          <w:lang w:val="en-US"/>
        </w:rPr>
        <w:t>5</w:t>
      </w:r>
      <w:r w:rsidRPr="00CB4928">
        <w:rPr>
          <w:sz w:val="24"/>
          <w:szCs w:val="24"/>
          <w:lang w:val="en-US"/>
        </w:rPr>
        <w:t>] S. Abate, K. Barbera, E. Giglio, F. Deorsola, S. Bensaid, S. Perathoner, R. Pirone, G. Centi, Ind. Eng. Chem. Res. 55 (2016) 8299-8308.</w:t>
      </w:r>
    </w:p>
    <w:p w14:paraId="1AB2C620" w14:textId="77777777" w:rsidR="00B40C3D" w:rsidRPr="009D6C81" w:rsidRDefault="00B40C3D" w:rsidP="00B40C3D">
      <w:pPr>
        <w:pStyle w:val="Textonotaalfinal"/>
        <w:spacing w:line="360" w:lineRule="auto"/>
        <w:jc w:val="both"/>
        <w:rPr>
          <w:sz w:val="24"/>
          <w:szCs w:val="24"/>
          <w:lang w:val="fr-FR"/>
        </w:rPr>
      </w:pPr>
      <w:r w:rsidRPr="00CB4928">
        <w:rPr>
          <w:sz w:val="24"/>
          <w:szCs w:val="24"/>
        </w:rPr>
        <w:t>[</w:t>
      </w:r>
      <w:r w:rsidRPr="00907A4A">
        <w:rPr>
          <w:rStyle w:val="Refdenotaalfinal"/>
          <w:sz w:val="24"/>
          <w:szCs w:val="24"/>
          <w:vertAlign w:val="baseline"/>
        </w:rPr>
        <w:t>16</w:t>
      </w:r>
      <w:r w:rsidRPr="00CB4928">
        <w:rPr>
          <w:sz w:val="24"/>
          <w:szCs w:val="24"/>
        </w:rPr>
        <w:t xml:space="preserve">] D. Wierzbicki, R. Debek, M. Motak, T. Grzybek, M. E. Galvez, P. Da Costa, Catal. </w:t>
      </w:r>
      <w:r w:rsidRPr="009D6C81">
        <w:rPr>
          <w:sz w:val="24"/>
          <w:szCs w:val="24"/>
          <w:lang w:val="fr-FR"/>
        </w:rPr>
        <w:t>Comm. 83 (2016) 5-8.</w:t>
      </w:r>
    </w:p>
    <w:p w14:paraId="57676828" w14:textId="77777777" w:rsidR="00B40C3D" w:rsidRPr="00E56437" w:rsidRDefault="00B40C3D" w:rsidP="00B40C3D">
      <w:pPr>
        <w:spacing w:after="0" w:line="360" w:lineRule="auto"/>
        <w:jc w:val="both"/>
        <w:rPr>
          <w:lang w:val="en-US"/>
        </w:rPr>
      </w:pPr>
      <w:r w:rsidRPr="00F6634B">
        <w:rPr>
          <w:sz w:val="24"/>
          <w:szCs w:val="24"/>
          <w:lang w:val="fr-FR"/>
        </w:rPr>
        <w:t>[1</w:t>
      </w:r>
      <w:r>
        <w:rPr>
          <w:sz w:val="24"/>
          <w:szCs w:val="24"/>
          <w:lang w:val="fr-FR"/>
        </w:rPr>
        <w:t>7</w:t>
      </w:r>
      <w:r w:rsidRPr="00F6634B">
        <w:rPr>
          <w:sz w:val="24"/>
          <w:szCs w:val="24"/>
          <w:lang w:val="fr-FR"/>
        </w:rPr>
        <w:t xml:space="preserve">] A. Aljishi,  G.  Veilleux, J. A , Hernandez Lalinde, J. Kopyscinski, Appl. </w:t>
      </w:r>
      <w:r w:rsidRPr="00F6634B">
        <w:rPr>
          <w:sz w:val="24"/>
          <w:szCs w:val="24"/>
          <w:lang w:val="en-US"/>
        </w:rPr>
        <w:t>Catal. A 549 (2018) 263–272.</w:t>
      </w:r>
    </w:p>
    <w:p w14:paraId="351398A7" w14:textId="77777777" w:rsidR="00B40C3D" w:rsidRPr="00CB4928" w:rsidRDefault="00B40C3D" w:rsidP="00B40C3D">
      <w:pPr>
        <w:pStyle w:val="Textonotaalfinal"/>
        <w:spacing w:line="360" w:lineRule="auto"/>
        <w:jc w:val="both"/>
        <w:rPr>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18</w:t>
      </w:r>
      <w:r w:rsidRPr="00CB4928">
        <w:rPr>
          <w:rFonts w:eastAsia="Times New Roman" w:cs="Times New Roman"/>
          <w:sz w:val="24"/>
          <w:szCs w:val="24"/>
          <w:lang w:val="en-US"/>
        </w:rPr>
        <w:t>] F. Solymosi, A. Erdo, M. Kocsis, J. Chem. Soc., Faraday Trans. 77 (1981) 1003-1012.</w:t>
      </w:r>
    </w:p>
    <w:p w14:paraId="4BD41B81" w14:textId="77777777" w:rsidR="00B40C3D" w:rsidRPr="00E56437" w:rsidRDefault="00B40C3D" w:rsidP="00B40C3D">
      <w:pPr>
        <w:pStyle w:val="Textonotaalfinal"/>
        <w:spacing w:line="360" w:lineRule="auto"/>
        <w:jc w:val="both"/>
        <w:rPr>
          <w:sz w:val="24"/>
          <w:szCs w:val="24"/>
          <w:lang w:val="fr-FR"/>
        </w:rPr>
      </w:pPr>
      <w:r w:rsidRPr="00CB4928">
        <w:rPr>
          <w:sz w:val="24"/>
          <w:szCs w:val="24"/>
          <w:lang w:val="en-US"/>
        </w:rPr>
        <w:t>[1</w:t>
      </w:r>
      <w:r>
        <w:rPr>
          <w:sz w:val="24"/>
          <w:szCs w:val="24"/>
          <w:lang w:val="en-US"/>
        </w:rPr>
        <w:t>9</w:t>
      </w:r>
      <w:r w:rsidRPr="00CB4928">
        <w:rPr>
          <w:sz w:val="24"/>
          <w:szCs w:val="24"/>
          <w:lang w:val="en-US"/>
        </w:rPr>
        <w:t xml:space="preserve">] </w:t>
      </w:r>
      <w:r w:rsidRPr="00CB4928">
        <w:rPr>
          <w:rFonts w:eastAsia="Times New Roman" w:cs="Times New Roman"/>
          <w:sz w:val="24"/>
          <w:szCs w:val="24"/>
          <w:lang w:val="en-US"/>
        </w:rPr>
        <w:t xml:space="preserve">T. Utaka, T. Takeguchi, R. Kikunchi, K. Eguchi, Appl. Catal. </w:t>
      </w:r>
      <w:r w:rsidRPr="00CB4928">
        <w:rPr>
          <w:rFonts w:eastAsia="Times New Roman" w:cs="Times New Roman"/>
          <w:sz w:val="24"/>
          <w:szCs w:val="24"/>
          <w:lang w:val="fr-FR"/>
        </w:rPr>
        <w:t>A 246 (2003) 117-124.</w:t>
      </w:r>
    </w:p>
    <w:p w14:paraId="232FFFBA" w14:textId="77777777" w:rsidR="00B40C3D" w:rsidRPr="00E56437" w:rsidRDefault="00B40C3D" w:rsidP="00B40C3D">
      <w:pPr>
        <w:pStyle w:val="Textonotaalfinal"/>
        <w:spacing w:line="360" w:lineRule="auto"/>
        <w:jc w:val="both"/>
        <w:rPr>
          <w:rFonts w:eastAsia="Times New Roman" w:cs="Times New Roman"/>
          <w:sz w:val="24"/>
          <w:szCs w:val="24"/>
          <w:lang w:val="fr-FR"/>
        </w:rPr>
      </w:pPr>
      <w:r w:rsidRPr="00E56437">
        <w:rPr>
          <w:rFonts w:eastAsia="Times New Roman" w:cs="Times New Roman"/>
          <w:sz w:val="24"/>
          <w:szCs w:val="24"/>
          <w:lang w:val="fr-FR"/>
        </w:rPr>
        <w:t>[</w:t>
      </w:r>
      <w:r>
        <w:rPr>
          <w:rFonts w:eastAsia="Times New Roman" w:cs="Times New Roman"/>
          <w:sz w:val="24"/>
          <w:szCs w:val="24"/>
          <w:lang w:val="fr-FR"/>
        </w:rPr>
        <w:t>20</w:t>
      </w:r>
      <w:r w:rsidRPr="00E56437">
        <w:rPr>
          <w:rFonts w:eastAsia="Times New Roman" w:cs="Times New Roman"/>
          <w:sz w:val="24"/>
          <w:szCs w:val="24"/>
          <w:lang w:val="fr-FR"/>
        </w:rPr>
        <w:t xml:space="preserve">] </w:t>
      </w:r>
      <w:r w:rsidRPr="00CB4928">
        <w:rPr>
          <w:rFonts w:eastAsia="Times New Roman" w:cs="Times New Roman"/>
          <w:sz w:val="24"/>
          <w:szCs w:val="24"/>
          <w:lang w:val="fr-FR"/>
        </w:rPr>
        <w:t>P. Panagiotopoulou, D. I. Kondarides, X. E. Verykios, Appl. Catal. B 88 (2009) 470-478.</w:t>
      </w:r>
    </w:p>
    <w:p w14:paraId="03725093"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lang w:val="fr-FR"/>
        </w:rPr>
      </w:pPr>
      <w:r w:rsidRPr="00E56437">
        <w:rPr>
          <w:rFonts w:eastAsia="Times New Roman" w:cs="Times New Roman"/>
          <w:sz w:val="24"/>
          <w:szCs w:val="24"/>
          <w:lang w:val="fr-FR"/>
        </w:rPr>
        <w:t>[</w:t>
      </w:r>
      <w:r>
        <w:rPr>
          <w:rFonts w:eastAsia="Times New Roman" w:cs="Times New Roman"/>
          <w:sz w:val="24"/>
          <w:szCs w:val="24"/>
          <w:lang w:val="fr-FR"/>
        </w:rPr>
        <w:t>21</w:t>
      </w:r>
      <w:r w:rsidRPr="00E56437">
        <w:rPr>
          <w:rFonts w:eastAsia="Times New Roman" w:cs="Times New Roman"/>
          <w:sz w:val="24"/>
          <w:szCs w:val="24"/>
          <w:lang w:val="fr-FR"/>
        </w:rPr>
        <w:t xml:space="preserve">] </w:t>
      </w:r>
      <w:r w:rsidRPr="00CB4928">
        <w:rPr>
          <w:rFonts w:eastAsia="Times New Roman" w:cs="Times New Roman"/>
          <w:sz w:val="24"/>
          <w:szCs w:val="24"/>
          <w:lang w:val="fr-FR"/>
        </w:rPr>
        <w:t>P. Panagiotopoulou, D. I. Kondarides, X. E. Verykios, Appl. Catal. A 344 (2008) 45-54.</w:t>
      </w:r>
    </w:p>
    <w:p w14:paraId="5389CE40" w14:textId="77777777" w:rsidR="00B40C3D" w:rsidRPr="00CB4928" w:rsidRDefault="00B40C3D" w:rsidP="00B40C3D">
      <w:pPr>
        <w:autoSpaceDE w:val="0"/>
        <w:autoSpaceDN w:val="0"/>
        <w:adjustRightInd w:val="0"/>
        <w:spacing w:after="0" w:line="360" w:lineRule="auto"/>
        <w:jc w:val="both"/>
        <w:rPr>
          <w:sz w:val="24"/>
          <w:szCs w:val="24"/>
          <w:lang w:val="fr-FR"/>
        </w:rPr>
      </w:pPr>
      <w:r w:rsidRPr="00CB4928">
        <w:rPr>
          <w:rFonts w:eastAsia="Times New Roman" w:cs="Times New Roman"/>
          <w:sz w:val="24"/>
          <w:szCs w:val="24"/>
          <w:lang w:val="fr-FR"/>
        </w:rPr>
        <w:t>[</w:t>
      </w:r>
      <w:r>
        <w:rPr>
          <w:rFonts w:eastAsia="Times New Roman" w:cs="Times New Roman"/>
          <w:sz w:val="24"/>
          <w:szCs w:val="24"/>
          <w:lang w:val="fr-FR"/>
        </w:rPr>
        <w:t>22</w:t>
      </w:r>
      <w:r w:rsidRPr="00CB4928">
        <w:rPr>
          <w:rFonts w:eastAsia="Times New Roman" w:cs="Times New Roman"/>
          <w:sz w:val="24"/>
          <w:szCs w:val="24"/>
          <w:lang w:val="fr-FR"/>
        </w:rPr>
        <w:t xml:space="preserve">] </w:t>
      </w:r>
      <w:r w:rsidRPr="00CB4928">
        <w:rPr>
          <w:sz w:val="24"/>
          <w:szCs w:val="24"/>
          <w:lang w:val="fr-FR"/>
        </w:rPr>
        <w:t>C. Garbarino, D. Bellotti, P. Riani, L. Magistri, G. Busca, Int. J. Hydr. Energy 40 (2015) 9171-9182.</w:t>
      </w:r>
    </w:p>
    <w:p w14:paraId="68BA4597" w14:textId="77777777" w:rsidR="00B40C3D" w:rsidRPr="00CB4928" w:rsidRDefault="00B40C3D" w:rsidP="00B40C3D">
      <w:pPr>
        <w:pStyle w:val="Textonotaalfinal"/>
        <w:spacing w:line="360" w:lineRule="auto"/>
        <w:jc w:val="both"/>
        <w:rPr>
          <w:sz w:val="24"/>
          <w:szCs w:val="24"/>
          <w:lang w:val="fr-FR"/>
        </w:rPr>
      </w:pPr>
      <w:r w:rsidRPr="00CB4928">
        <w:rPr>
          <w:sz w:val="24"/>
          <w:szCs w:val="24"/>
          <w:lang w:val="fr-FR"/>
        </w:rPr>
        <w:t>[2</w:t>
      </w:r>
      <w:r>
        <w:rPr>
          <w:sz w:val="24"/>
          <w:szCs w:val="24"/>
          <w:lang w:val="fr-FR"/>
        </w:rPr>
        <w:t>3</w:t>
      </w:r>
      <w:r w:rsidRPr="00CB4928">
        <w:rPr>
          <w:sz w:val="24"/>
          <w:szCs w:val="24"/>
          <w:lang w:val="fr-FR"/>
        </w:rPr>
        <w:t>] C. Janke, M. S. Duyar, M. Hoskins, R. Farrauto, Appl. Catal. B 152-153 (2014) 184-191.</w:t>
      </w:r>
    </w:p>
    <w:p w14:paraId="4D0C919D" w14:textId="77777777" w:rsidR="00B40C3D" w:rsidRPr="00CB4928" w:rsidRDefault="00B40C3D" w:rsidP="00B40C3D">
      <w:pPr>
        <w:autoSpaceDE w:val="0"/>
        <w:autoSpaceDN w:val="0"/>
        <w:adjustRightInd w:val="0"/>
        <w:spacing w:after="0" w:line="360" w:lineRule="auto"/>
        <w:jc w:val="both"/>
        <w:rPr>
          <w:sz w:val="24"/>
          <w:szCs w:val="24"/>
          <w:lang w:val="fr-FR"/>
        </w:rPr>
      </w:pPr>
      <w:r w:rsidRPr="00E56437">
        <w:rPr>
          <w:rFonts w:eastAsia="Times New Roman" w:cs="Times New Roman"/>
          <w:sz w:val="24"/>
          <w:szCs w:val="24"/>
          <w:lang w:val="fr-FR"/>
        </w:rPr>
        <w:t>[2</w:t>
      </w:r>
      <w:r>
        <w:rPr>
          <w:rFonts w:eastAsia="Times New Roman" w:cs="Times New Roman"/>
          <w:sz w:val="24"/>
          <w:szCs w:val="24"/>
          <w:lang w:val="fr-FR"/>
        </w:rPr>
        <w:t>4</w:t>
      </w:r>
      <w:r w:rsidRPr="00E56437">
        <w:rPr>
          <w:rFonts w:eastAsia="Times New Roman" w:cs="Times New Roman"/>
          <w:sz w:val="24"/>
          <w:szCs w:val="24"/>
          <w:lang w:val="fr-FR"/>
        </w:rPr>
        <w:t xml:space="preserve">] </w:t>
      </w:r>
      <w:r w:rsidRPr="00CB4928">
        <w:rPr>
          <w:sz w:val="24"/>
          <w:szCs w:val="24"/>
          <w:lang w:val="fr-FR"/>
        </w:rPr>
        <w:t>A. Karelovic, P. Ruiz, J. Catal. 301 (2013) 141-153.</w:t>
      </w:r>
    </w:p>
    <w:p w14:paraId="763B131E" w14:textId="77777777" w:rsidR="00B40C3D" w:rsidRPr="006B0C1F" w:rsidRDefault="00B40C3D" w:rsidP="00B40C3D">
      <w:pPr>
        <w:autoSpaceDE w:val="0"/>
        <w:autoSpaceDN w:val="0"/>
        <w:adjustRightInd w:val="0"/>
        <w:spacing w:after="0" w:line="360" w:lineRule="auto"/>
        <w:jc w:val="both"/>
        <w:rPr>
          <w:color w:val="FF0000"/>
          <w:sz w:val="24"/>
          <w:szCs w:val="24"/>
          <w:lang w:val="fr-FR"/>
        </w:rPr>
      </w:pPr>
      <w:r w:rsidRPr="006B0C1F">
        <w:rPr>
          <w:color w:val="FF0000"/>
          <w:sz w:val="24"/>
          <w:szCs w:val="24"/>
          <w:highlight w:val="yellow"/>
          <w:lang w:val="fr-FR"/>
        </w:rPr>
        <w:t>[25] X. Dong, M. Song, B. Jin, Z. Zhou, X. Yang, Catalysts 7 (2017) 51</w:t>
      </w:r>
      <w:r w:rsidRPr="006B0C1F">
        <w:rPr>
          <w:color w:val="FF0000"/>
          <w:sz w:val="24"/>
          <w:szCs w:val="24"/>
          <w:lang w:val="fr-FR"/>
        </w:rPr>
        <w:t xml:space="preserve">. </w:t>
      </w:r>
    </w:p>
    <w:p w14:paraId="535952FE" w14:textId="77777777" w:rsidR="00B40C3D" w:rsidRPr="006B0C1F" w:rsidRDefault="00B40C3D" w:rsidP="00B40C3D">
      <w:pPr>
        <w:autoSpaceDE w:val="0"/>
        <w:autoSpaceDN w:val="0"/>
        <w:adjustRightInd w:val="0"/>
        <w:spacing w:after="0" w:line="360" w:lineRule="auto"/>
        <w:jc w:val="both"/>
        <w:rPr>
          <w:color w:val="FF0000"/>
          <w:sz w:val="24"/>
          <w:szCs w:val="24"/>
          <w:highlight w:val="yellow"/>
          <w:lang w:val="fr-FR"/>
        </w:rPr>
      </w:pPr>
      <w:r w:rsidRPr="006B0C1F">
        <w:rPr>
          <w:color w:val="FF0000"/>
          <w:sz w:val="24"/>
          <w:szCs w:val="24"/>
          <w:highlight w:val="yellow"/>
          <w:lang w:val="fr-FR"/>
        </w:rPr>
        <w:t>[26] F. Solymosi, A. Erdohelyi, J. Mol. Catal. 8 (1980) 471-474.</w:t>
      </w:r>
    </w:p>
    <w:p w14:paraId="24D1C619" w14:textId="77777777" w:rsidR="00B40C3D" w:rsidRPr="00AF76E1" w:rsidRDefault="00B40C3D" w:rsidP="00B40C3D">
      <w:pPr>
        <w:autoSpaceDE w:val="0"/>
        <w:autoSpaceDN w:val="0"/>
        <w:adjustRightInd w:val="0"/>
        <w:spacing w:after="0" w:line="360" w:lineRule="auto"/>
        <w:jc w:val="both"/>
        <w:rPr>
          <w:color w:val="FF0000"/>
          <w:sz w:val="24"/>
          <w:szCs w:val="24"/>
          <w:highlight w:val="yellow"/>
          <w:lang w:val="fr-FR"/>
        </w:rPr>
      </w:pPr>
      <w:r w:rsidRPr="006B0C1F">
        <w:rPr>
          <w:color w:val="FF0000"/>
          <w:sz w:val="24"/>
          <w:szCs w:val="24"/>
          <w:highlight w:val="yellow"/>
          <w:lang w:val="fr-FR"/>
        </w:rPr>
        <w:t>[27] K. Kowalczyk, K. Stolecki, W. Rarog-Pilecka, E. Wilckkowska, Z. Karpinski, Appl.</w:t>
      </w:r>
      <w:r>
        <w:rPr>
          <w:color w:val="FF0000"/>
          <w:sz w:val="24"/>
          <w:szCs w:val="24"/>
          <w:highlight w:val="yellow"/>
          <w:lang w:val="fr-FR"/>
        </w:rPr>
        <w:t xml:space="preserve"> </w:t>
      </w:r>
      <w:r w:rsidRPr="00AF76E1">
        <w:rPr>
          <w:color w:val="FF0000"/>
          <w:sz w:val="24"/>
          <w:szCs w:val="24"/>
          <w:highlight w:val="yellow"/>
          <w:lang w:val="fr-FR"/>
        </w:rPr>
        <w:t xml:space="preserve">Catal A. 342 (2007) 35-39. </w:t>
      </w:r>
    </w:p>
    <w:p w14:paraId="1EA96F2C"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lang w:val="en-US"/>
        </w:rPr>
      </w:pPr>
      <w:r w:rsidRPr="00CB4928">
        <w:rPr>
          <w:sz w:val="24"/>
          <w:szCs w:val="24"/>
          <w:lang w:val="fr-FR"/>
        </w:rPr>
        <w:lastRenderedPageBreak/>
        <w:t>[2</w:t>
      </w:r>
      <w:r>
        <w:rPr>
          <w:sz w:val="24"/>
          <w:szCs w:val="24"/>
          <w:lang w:val="fr-FR"/>
        </w:rPr>
        <w:t>8</w:t>
      </w:r>
      <w:r w:rsidRPr="00CB4928">
        <w:rPr>
          <w:sz w:val="24"/>
          <w:szCs w:val="24"/>
          <w:lang w:val="fr-FR"/>
        </w:rPr>
        <w:t xml:space="preserve">] </w:t>
      </w:r>
      <w:r w:rsidRPr="00CB4928">
        <w:rPr>
          <w:rFonts w:eastAsia="Times New Roman" w:cs="Times New Roman"/>
          <w:sz w:val="24"/>
          <w:szCs w:val="24"/>
          <w:lang w:val="fr-FR"/>
        </w:rPr>
        <w:t xml:space="preserve">T. Inui, M. Funabiki, M. Suehiro, T. Sezume, J. Chem. Soc., Faraday Trans. </w:t>
      </w:r>
      <w:r w:rsidRPr="00CB4928">
        <w:rPr>
          <w:rFonts w:eastAsia="Times New Roman" w:cs="Times New Roman"/>
          <w:sz w:val="24"/>
          <w:szCs w:val="24"/>
          <w:lang w:val="en-US"/>
        </w:rPr>
        <w:t>1 (75) (1979) 787-802.</w:t>
      </w:r>
    </w:p>
    <w:p w14:paraId="651AA667"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[2</w:t>
      </w:r>
      <w:r>
        <w:rPr>
          <w:rFonts w:eastAsia="Times New Roman" w:cs="Times New Roman"/>
          <w:sz w:val="24"/>
          <w:szCs w:val="24"/>
          <w:lang w:val="en-US"/>
        </w:rPr>
        <w:t>9</w:t>
      </w:r>
      <w:r w:rsidRPr="00CB4928">
        <w:rPr>
          <w:rFonts w:eastAsia="Times New Roman" w:cs="Times New Roman"/>
          <w:sz w:val="24"/>
          <w:szCs w:val="24"/>
          <w:lang w:val="en-US"/>
        </w:rPr>
        <w:t>] C. D. Weatherbee, C. H. Bartholomew, J. Catal. 87 (1984) 352-362.</w:t>
      </w:r>
    </w:p>
    <w:p w14:paraId="4A6E98D5"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30</w:t>
      </w:r>
      <w:r w:rsidRPr="00CB4928">
        <w:rPr>
          <w:rFonts w:eastAsia="Times New Roman" w:cs="Times New Roman"/>
          <w:sz w:val="24"/>
          <w:szCs w:val="24"/>
          <w:lang w:val="en-US"/>
        </w:rPr>
        <w:t>] K. Yaccato, R. Carhart, A. Hagemeyer, A. Lesik, P. Strasser, A. F. Volpe, H. Turner, H. Weinberg, R. K. Graselli, C. Brooks, Appl. Catal. A 296 (2005) 30-48.</w:t>
      </w:r>
    </w:p>
    <w:p w14:paraId="0FE9EDF0"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31</w:t>
      </w:r>
      <w:r w:rsidRPr="00CB4928">
        <w:rPr>
          <w:rFonts w:eastAsia="Times New Roman" w:cs="Times New Roman"/>
          <w:sz w:val="24"/>
          <w:szCs w:val="24"/>
          <w:lang w:val="en-US"/>
        </w:rPr>
        <w:t>] J. N. Park, E. W. McFarland, J. Catal. 266 (2009) 92-97.</w:t>
      </w:r>
    </w:p>
    <w:p w14:paraId="1C59B967"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32</w:t>
      </w:r>
      <w:r w:rsidRPr="00CB4928">
        <w:rPr>
          <w:rFonts w:eastAsia="Times New Roman" w:cs="Times New Roman"/>
          <w:sz w:val="24"/>
          <w:szCs w:val="24"/>
          <w:lang w:val="en-US"/>
        </w:rPr>
        <w:t>] H. Y. Kim, H. M. Lee, J. N. Park, J. Phys. Chem. C 114 (2010) 7128-7131.</w:t>
      </w:r>
    </w:p>
    <w:p w14:paraId="392A5426" w14:textId="77777777" w:rsidR="00B40C3D" w:rsidRPr="00C41B1F" w:rsidRDefault="00B40C3D" w:rsidP="00B40C3D">
      <w:pPr>
        <w:autoSpaceDE w:val="0"/>
        <w:autoSpaceDN w:val="0"/>
        <w:adjustRightInd w:val="0"/>
        <w:spacing w:after="0" w:line="360" w:lineRule="auto"/>
        <w:jc w:val="both"/>
        <w:rPr>
          <w:rFonts w:eastAsia="Times New Roman" w:cs="Times New Roman"/>
          <w:color w:val="FF0000"/>
          <w:sz w:val="24"/>
          <w:szCs w:val="24"/>
          <w:highlight w:val="yellow"/>
          <w:lang w:val="en-US"/>
        </w:rPr>
      </w:pPr>
      <w:r w:rsidRPr="00C41B1F">
        <w:rPr>
          <w:rFonts w:eastAsia="Times New Roman" w:cs="Times New Roman"/>
          <w:color w:val="FF0000"/>
          <w:sz w:val="24"/>
          <w:szCs w:val="24"/>
          <w:highlight w:val="yellow"/>
          <w:lang w:val="en-US"/>
        </w:rPr>
        <w:t>[33] R. A. Dagle, Y. Wang, G. G. Xia, J. J. Strohm, J. Holladay, D.R. Palo, Appl. Catal. A 326 (2007) 213-218.</w:t>
      </w:r>
    </w:p>
    <w:p w14:paraId="27EB0455" w14:textId="77777777" w:rsidR="00B40C3D" w:rsidRPr="00C41B1F" w:rsidRDefault="00B40C3D" w:rsidP="00B40C3D">
      <w:pPr>
        <w:autoSpaceDE w:val="0"/>
        <w:autoSpaceDN w:val="0"/>
        <w:adjustRightInd w:val="0"/>
        <w:spacing w:after="0" w:line="360" w:lineRule="auto"/>
        <w:jc w:val="both"/>
        <w:rPr>
          <w:rFonts w:eastAsia="Times New Roman" w:cs="Times New Roman"/>
          <w:color w:val="FF0000"/>
          <w:sz w:val="24"/>
          <w:szCs w:val="24"/>
          <w:highlight w:val="yellow"/>
          <w:lang w:val="en-US"/>
        </w:rPr>
      </w:pPr>
      <w:r w:rsidRPr="00C41B1F">
        <w:rPr>
          <w:rFonts w:eastAsia="Times New Roman" w:cs="Times New Roman"/>
          <w:color w:val="FF0000"/>
          <w:sz w:val="24"/>
          <w:szCs w:val="24"/>
          <w:highlight w:val="yellow"/>
          <w:lang w:val="en-US"/>
        </w:rPr>
        <w:t>[34] M. A. Vannice, J. Catal. 37 (1975) 449-461.</w:t>
      </w:r>
    </w:p>
    <w:p w14:paraId="7E11F223" w14:textId="77777777" w:rsidR="00B40C3D" w:rsidRPr="00E71DF6" w:rsidRDefault="00B40C3D" w:rsidP="00B40C3D">
      <w:pPr>
        <w:autoSpaceDE w:val="0"/>
        <w:autoSpaceDN w:val="0"/>
        <w:adjustRightInd w:val="0"/>
        <w:spacing w:after="0" w:line="360" w:lineRule="auto"/>
        <w:jc w:val="both"/>
        <w:rPr>
          <w:color w:val="FF0000"/>
          <w:sz w:val="24"/>
          <w:szCs w:val="24"/>
          <w:highlight w:val="yellow"/>
          <w:lang w:val="en-GB"/>
          <w:rPrChange w:id="30" w:author="Miguel Ángel Centeno" w:date="2018-04-29T14:07:00Z">
            <w:rPr>
              <w:color w:val="FF0000"/>
              <w:sz w:val="24"/>
              <w:szCs w:val="24"/>
              <w:highlight w:val="yellow"/>
            </w:rPr>
          </w:rPrChange>
        </w:rPr>
      </w:pPr>
      <w:r w:rsidRPr="00E71DF6">
        <w:rPr>
          <w:color w:val="FF0000"/>
          <w:sz w:val="24"/>
          <w:szCs w:val="24"/>
          <w:highlight w:val="yellow"/>
          <w:lang w:val="en-GB"/>
          <w:rPrChange w:id="31" w:author="Miguel Ángel Centeno" w:date="2018-04-29T14:07:00Z">
            <w:rPr>
              <w:color w:val="FF0000"/>
              <w:sz w:val="24"/>
              <w:szCs w:val="24"/>
              <w:highlight w:val="yellow"/>
            </w:rPr>
          </w:rPrChange>
        </w:rPr>
        <w:t xml:space="preserve">[35] </w:t>
      </w:r>
      <w:r w:rsidRPr="00C41B1F">
        <w:rPr>
          <w:color w:val="FF0000"/>
          <w:sz w:val="24"/>
          <w:szCs w:val="24"/>
          <w:highlight w:val="yellow"/>
          <w:lang w:val="en-US"/>
        </w:rPr>
        <w:t>H. Y Lin, Y. W. Chen, Thermoch. Acta 421 (2004</w:t>
      </w:r>
      <w:r w:rsidRPr="00BD6181">
        <w:rPr>
          <w:color w:val="FF0000"/>
          <w:sz w:val="24"/>
          <w:szCs w:val="24"/>
          <w:highlight w:val="yellow"/>
          <w:lang w:val="en-US"/>
        </w:rPr>
        <w:t>) 51-58.</w:t>
      </w:r>
    </w:p>
    <w:p w14:paraId="118330F0" w14:textId="77777777" w:rsidR="00B40C3D" w:rsidRPr="00E71DF6" w:rsidRDefault="00B40C3D" w:rsidP="00B40C3D">
      <w:pPr>
        <w:autoSpaceDE w:val="0"/>
        <w:autoSpaceDN w:val="0"/>
        <w:adjustRightInd w:val="0"/>
        <w:spacing w:after="0" w:line="360" w:lineRule="auto"/>
        <w:jc w:val="both"/>
        <w:rPr>
          <w:color w:val="FF0000"/>
          <w:sz w:val="24"/>
          <w:szCs w:val="24"/>
          <w:highlight w:val="yellow"/>
          <w:lang w:val="en-GB"/>
          <w:rPrChange w:id="32" w:author="Miguel Ángel Centeno" w:date="2018-04-29T14:07:00Z">
            <w:rPr>
              <w:color w:val="FF0000"/>
              <w:sz w:val="24"/>
              <w:szCs w:val="24"/>
              <w:highlight w:val="yellow"/>
            </w:rPr>
          </w:rPrChange>
        </w:rPr>
      </w:pPr>
      <w:r w:rsidRPr="00E71DF6">
        <w:rPr>
          <w:color w:val="FF0000"/>
          <w:sz w:val="24"/>
          <w:szCs w:val="24"/>
          <w:highlight w:val="yellow"/>
          <w:lang w:val="en-GB"/>
          <w:rPrChange w:id="33" w:author="Miguel Ángel Centeno" w:date="2018-04-29T14:07:00Z">
            <w:rPr>
              <w:color w:val="FF0000"/>
              <w:sz w:val="24"/>
              <w:szCs w:val="24"/>
              <w:highlight w:val="yellow"/>
            </w:rPr>
          </w:rPrChange>
        </w:rPr>
        <w:t>[36] A. Rehmat, S. S. Randhava, Ind. Eng. Chem. Prod. Res. Dev. 9 (1970) 512-515.</w:t>
      </w:r>
    </w:p>
    <w:p w14:paraId="70F9235A" w14:textId="77777777" w:rsidR="00B40C3D" w:rsidRPr="00E71DF6" w:rsidRDefault="00B40C3D" w:rsidP="00B40C3D">
      <w:pPr>
        <w:autoSpaceDE w:val="0"/>
        <w:autoSpaceDN w:val="0"/>
        <w:adjustRightInd w:val="0"/>
        <w:spacing w:after="0" w:line="360" w:lineRule="auto"/>
        <w:jc w:val="both"/>
        <w:rPr>
          <w:color w:val="FF0000"/>
          <w:sz w:val="24"/>
          <w:szCs w:val="24"/>
          <w:highlight w:val="yellow"/>
          <w:lang w:val="en-GB"/>
          <w:rPrChange w:id="34" w:author="Miguel Ángel Centeno" w:date="2018-04-29T14:07:00Z">
            <w:rPr>
              <w:color w:val="FF0000"/>
              <w:sz w:val="24"/>
              <w:szCs w:val="24"/>
              <w:highlight w:val="yellow"/>
            </w:rPr>
          </w:rPrChange>
        </w:rPr>
      </w:pPr>
      <w:r w:rsidRPr="00E71DF6">
        <w:rPr>
          <w:color w:val="FF0000"/>
          <w:sz w:val="24"/>
          <w:szCs w:val="24"/>
          <w:highlight w:val="yellow"/>
          <w:lang w:val="en-GB"/>
          <w:rPrChange w:id="35" w:author="Miguel Ángel Centeno" w:date="2018-04-29T14:07:00Z">
            <w:rPr>
              <w:color w:val="FF0000"/>
              <w:sz w:val="24"/>
              <w:szCs w:val="24"/>
              <w:highlight w:val="yellow"/>
            </w:rPr>
          </w:rPrChange>
        </w:rPr>
        <w:t>[37] S. Takenaka, T. Shimizu, K. Otsuka, Int. J. Hydrogen Energ. 29 (2004) 1065-1073.</w:t>
      </w:r>
    </w:p>
    <w:p w14:paraId="20CE2E6E" w14:textId="77777777" w:rsidR="00B40C3D" w:rsidRPr="00E71DF6" w:rsidRDefault="00B40C3D" w:rsidP="00B40C3D">
      <w:pPr>
        <w:autoSpaceDE w:val="0"/>
        <w:autoSpaceDN w:val="0"/>
        <w:adjustRightInd w:val="0"/>
        <w:spacing w:after="0" w:line="360" w:lineRule="auto"/>
        <w:jc w:val="both"/>
        <w:rPr>
          <w:color w:val="FF0000"/>
          <w:sz w:val="24"/>
          <w:szCs w:val="24"/>
          <w:lang w:val="en-GB"/>
          <w:rPrChange w:id="36" w:author="Miguel Ángel Centeno" w:date="2018-04-29T14:07:00Z">
            <w:rPr>
              <w:color w:val="FF0000"/>
              <w:sz w:val="24"/>
              <w:szCs w:val="24"/>
            </w:rPr>
          </w:rPrChange>
        </w:rPr>
      </w:pPr>
      <w:r w:rsidRPr="00E71DF6">
        <w:rPr>
          <w:color w:val="FF0000"/>
          <w:sz w:val="24"/>
          <w:szCs w:val="24"/>
          <w:highlight w:val="yellow"/>
          <w:lang w:val="en-GB"/>
          <w:rPrChange w:id="37" w:author="Miguel Ángel Centeno" w:date="2018-04-29T14:07:00Z">
            <w:rPr>
              <w:color w:val="FF0000"/>
              <w:sz w:val="24"/>
              <w:szCs w:val="24"/>
              <w:highlight w:val="yellow"/>
            </w:rPr>
          </w:rPrChange>
        </w:rPr>
        <w:t>[38] M. Echigo, T. Tabata, J. Chem. Eng. Jpn. 37 (2004) 75-81.</w:t>
      </w:r>
    </w:p>
    <w:p w14:paraId="20D7F9D2" w14:textId="77777777" w:rsidR="00B40C3D" w:rsidRPr="00E71DF6" w:rsidRDefault="00B40C3D" w:rsidP="00B40C3D">
      <w:pPr>
        <w:autoSpaceDE w:val="0"/>
        <w:autoSpaceDN w:val="0"/>
        <w:adjustRightInd w:val="0"/>
        <w:spacing w:after="0" w:line="360" w:lineRule="auto"/>
        <w:jc w:val="both"/>
        <w:rPr>
          <w:color w:val="FF0000"/>
          <w:sz w:val="24"/>
          <w:szCs w:val="24"/>
          <w:highlight w:val="yellow"/>
          <w:lang w:val="en-GB"/>
          <w:rPrChange w:id="38" w:author="Miguel Ángel Centeno" w:date="2018-04-29T14:07:00Z">
            <w:rPr>
              <w:color w:val="FF0000"/>
              <w:sz w:val="24"/>
              <w:szCs w:val="24"/>
              <w:highlight w:val="yellow"/>
            </w:rPr>
          </w:rPrChange>
        </w:rPr>
      </w:pPr>
      <w:r w:rsidRPr="00E71DF6">
        <w:rPr>
          <w:color w:val="FF0000"/>
          <w:sz w:val="24"/>
          <w:szCs w:val="24"/>
          <w:highlight w:val="yellow"/>
          <w:lang w:val="en-GB"/>
          <w:rPrChange w:id="39" w:author="Miguel Ángel Centeno" w:date="2018-04-29T14:07:00Z">
            <w:rPr>
              <w:color w:val="FF0000"/>
              <w:sz w:val="24"/>
              <w:szCs w:val="24"/>
              <w:highlight w:val="yellow"/>
            </w:rPr>
          </w:rPrChange>
        </w:rPr>
        <w:t xml:space="preserve">[39] C. Galleti, S. Specchia V. Specchia, Chem. Eng. J 167 (2011) 616-621. </w:t>
      </w:r>
    </w:p>
    <w:p w14:paraId="1897A82F" w14:textId="77777777" w:rsidR="00B40C3D" w:rsidRPr="00E71DF6" w:rsidRDefault="00B40C3D" w:rsidP="00B40C3D">
      <w:pPr>
        <w:autoSpaceDE w:val="0"/>
        <w:autoSpaceDN w:val="0"/>
        <w:adjustRightInd w:val="0"/>
        <w:spacing w:after="0" w:line="360" w:lineRule="auto"/>
        <w:jc w:val="both"/>
        <w:rPr>
          <w:color w:val="FF0000"/>
          <w:sz w:val="24"/>
          <w:szCs w:val="24"/>
          <w:highlight w:val="yellow"/>
          <w:lang w:val="en-GB"/>
          <w:rPrChange w:id="40" w:author="Miguel Ángel Centeno" w:date="2018-04-29T14:07:00Z">
            <w:rPr>
              <w:color w:val="FF0000"/>
              <w:sz w:val="24"/>
              <w:szCs w:val="24"/>
              <w:highlight w:val="yellow"/>
            </w:rPr>
          </w:rPrChange>
        </w:rPr>
      </w:pPr>
      <w:r w:rsidRPr="00E71DF6">
        <w:rPr>
          <w:color w:val="FF0000"/>
          <w:sz w:val="24"/>
          <w:szCs w:val="24"/>
          <w:highlight w:val="yellow"/>
          <w:lang w:val="en-GB"/>
          <w:rPrChange w:id="41" w:author="Miguel Ángel Centeno" w:date="2018-04-29T14:07:00Z">
            <w:rPr>
              <w:color w:val="FF0000"/>
              <w:sz w:val="24"/>
              <w:szCs w:val="24"/>
              <w:highlight w:val="yellow"/>
            </w:rPr>
          </w:rPrChange>
        </w:rPr>
        <w:t>[40] T. Inui, M. Funabiki, Y. Takegami, Ind. Eng. Chem., Prod. Res. Dev. 19 (1980) 385-388.</w:t>
      </w:r>
    </w:p>
    <w:p w14:paraId="0D1BE413" w14:textId="77777777" w:rsidR="00B40C3D" w:rsidRPr="00E71DF6" w:rsidRDefault="00B40C3D" w:rsidP="00B40C3D">
      <w:pPr>
        <w:pStyle w:val="Ttulo2"/>
        <w:spacing w:before="0" w:beforeAutospacing="0" w:after="0" w:afterAutospacing="0" w:line="360" w:lineRule="auto"/>
        <w:jc w:val="both"/>
        <w:rPr>
          <w:color w:val="FF0000"/>
          <w:sz w:val="24"/>
          <w:szCs w:val="24"/>
          <w:highlight w:val="yellow"/>
          <w:lang w:val="en-GB"/>
          <w:rPrChange w:id="42" w:author="Miguel Ángel Centeno" w:date="2018-04-29T14:07:00Z">
            <w:rPr>
              <w:color w:val="FF0000"/>
              <w:sz w:val="24"/>
              <w:szCs w:val="24"/>
              <w:highlight w:val="yellow"/>
            </w:rPr>
          </w:rPrChange>
        </w:rPr>
      </w:pPr>
      <w:r w:rsidRPr="00E71DF6">
        <w:rPr>
          <w:rFonts w:asciiTheme="minorHAnsi" w:eastAsiaTheme="minorHAnsi" w:hAnsiTheme="minorHAnsi" w:cstheme="minorBidi"/>
          <w:b w:val="0"/>
          <w:bCs w:val="0"/>
          <w:color w:val="FF0000"/>
          <w:sz w:val="24"/>
          <w:szCs w:val="24"/>
          <w:highlight w:val="yellow"/>
          <w:lang w:val="en-GB" w:eastAsia="en-US"/>
          <w:rPrChange w:id="43" w:author="Miguel Ángel Centeno" w:date="2018-04-29T14:07:00Z">
            <w:rPr>
              <w:rFonts w:asciiTheme="minorHAnsi" w:eastAsiaTheme="minorHAnsi" w:hAnsiTheme="minorHAnsi" w:cstheme="minorBidi"/>
              <w:b w:val="0"/>
              <w:bCs w:val="0"/>
              <w:color w:val="FF0000"/>
              <w:sz w:val="24"/>
              <w:szCs w:val="24"/>
              <w:highlight w:val="yellow"/>
              <w:lang w:eastAsia="en-US"/>
            </w:rPr>
          </w:rPrChange>
        </w:rPr>
        <w:t xml:space="preserve">[41] B. Nematollahia, M. Rezaeiab, E, NematiLay, </w:t>
      </w:r>
      <w:r w:rsidR="00CD1925">
        <w:fldChar w:fldCharType="begin"/>
      </w:r>
      <w:r w:rsidR="00CD1925" w:rsidRPr="00E71DF6">
        <w:rPr>
          <w:lang w:val="en-GB"/>
          <w:rPrChange w:id="44" w:author="Miguel Ángel Centeno" w:date="2018-04-29T14:07:00Z">
            <w:rPr/>
          </w:rPrChange>
        </w:rPr>
        <w:instrText xml:space="preserve"> HYPERLINK "https://www.sciencedirect.com/science/journal/10020721" \o "Go to Journal of Rare Earths on ScienceDirect" </w:instrText>
      </w:r>
      <w:r w:rsidR="00CD1925">
        <w:fldChar w:fldCharType="separate"/>
      </w:r>
      <w:r w:rsidRPr="00E71DF6">
        <w:rPr>
          <w:rFonts w:asciiTheme="minorHAnsi" w:eastAsiaTheme="minorHAnsi" w:hAnsiTheme="minorHAnsi" w:cstheme="minorBidi"/>
          <w:b w:val="0"/>
          <w:bCs w:val="0"/>
          <w:color w:val="FF0000"/>
          <w:sz w:val="24"/>
          <w:szCs w:val="24"/>
          <w:highlight w:val="yellow"/>
          <w:lang w:val="en-GB" w:eastAsia="en-US"/>
          <w:rPrChange w:id="45" w:author="Miguel Ángel Centeno" w:date="2018-04-29T14:07:00Z">
            <w:rPr>
              <w:rFonts w:asciiTheme="minorHAnsi" w:eastAsiaTheme="minorHAnsi" w:hAnsiTheme="minorHAnsi" w:cstheme="minorBidi"/>
              <w:b w:val="0"/>
              <w:bCs w:val="0"/>
              <w:color w:val="FF0000"/>
              <w:sz w:val="24"/>
              <w:szCs w:val="24"/>
              <w:highlight w:val="yellow"/>
              <w:lang w:eastAsia="en-US"/>
            </w:rPr>
          </w:rPrChange>
        </w:rPr>
        <w:t>J. Rare Earths</w:t>
      </w:r>
      <w:r w:rsidR="00CD1925">
        <w:rPr>
          <w:rFonts w:asciiTheme="minorHAnsi" w:eastAsiaTheme="minorHAnsi" w:hAnsiTheme="minorHAnsi" w:cstheme="minorBidi"/>
          <w:b w:val="0"/>
          <w:bCs w:val="0"/>
          <w:color w:val="FF0000"/>
          <w:sz w:val="24"/>
          <w:szCs w:val="24"/>
          <w:highlight w:val="yellow"/>
          <w:lang w:eastAsia="en-US"/>
        </w:rPr>
        <w:fldChar w:fldCharType="end"/>
      </w:r>
      <w:r w:rsidRPr="00E71DF6">
        <w:rPr>
          <w:rFonts w:asciiTheme="minorHAnsi" w:eastAsiaTheme="minorHAnsi" w:hAnsiTheme="minorHAnsi" w:cstheme="minorBidi"/>
          <w:b w:val="0"/>
          <w:bCs w:val="0"/>
          <w:color w:val="FF0000"/>
          <w:sz w:val="24"/>
          <w:szCs w:val="24"/>
          <w:highlight w:val="yellow"/>
          <w:lang w:val="en-GB" w:eastAsia="en-US"/>
          <w:rPrChange w:id="46" w:author="Miguel Ángel Centeno" w:date="2018-04-29T14:07:00Z">
            <w:rPr>
              <w:rFonts w:asciiTheme="minorHAnsi" w:eastAsiaTheme="minorHAnsi" w:hAnsiTheme="minorHAnsi" w:cstheme="minorBidi"/>
              <w:b w:val="0"/>
              <w:bCs w:val="0"/>
              <w:color w:val="FF0000"/>
              <w:sz w:val="24"/>
              <w:szCs w:val="24"/>
              <w:highlight w:val="yellow"/>
              <w:lang w:eastAsia="en-US"/>
            </w:rPr>
          </w:rPrChange>
        </w:rPr>
        <w:t xml:space="preserve"> </w:t>
      </w:r>
      <w:r w:rsidR="00CD1925">
        <w:fldChar w:fldCharType="begin"/>
      </w:r>
      <w:r w:rsidR="00CD1925" w:rsidRPr="00E71DF6">
        <w:rPr>
          <w:lang w:val="en-GB"/>
          <w:rPrChange w:id="47" w:author="Miguel Ángel Centeno" w:date="2018-04-29T14:07:00Z">
            <w:rPr/>
          </w:rPrChange>
        </w:rPr>
        <w:instrText xml:space="preserve"> HYPERLINK "https://www.sciencedirect.com/science/journal/10020721/33/6" \o "Go to table of contents for this volume/issue" </w:instrText>
      </w:r>
      <w:r w:rsidR="00CD1925">
        <w:fldChar w:fldCharType="separate"/>
      </w:r>
      <w:r w:rsidRPr="00E71DF6">
        <w:rPr>
          <w:b w:val="0"/>
          <w:color w:val="FF0000"/>
          <w:sz w:val="24"/>
          <w:szCs w:val="24"/>
          <w:highlight w:val="yellow"/>
          <w:lang w:val="en-GB"/>
          <w:rPrChange w:id="48" w:author="Miguel Ángel Centeno" w:date="2018-04-29T14:07:00Z">
            <w:rPr>
              <w:b w:val="0"/>
              <w:color w:val="FF0000"/>
              <w:sz w:val="24"/>
              <w:szCs w:val="24"/>
              <w:highlight w:val="yellow"/>
            </w:rPr>
          </w:rPrChange>
        </w:rPr>
        <w:t xml:space="preserve">33 (2015) 619-628.  </w:t>
      </w:r>
      <w:r w:rsidR="00CD1925">
        <w:rPr>
          <w:b w:val="0"/>
          <w:color w:val="FF0000"/>
          <w:sz w:val="24"/>
          <w:szCs w:val="24"/>
          <w:highlight w:val="yellow"/>
        </w:rPr>
        <w:fldChar w:fldCharType="end"/>
      </w:r>
    </w:p>
    <w:p w14:paraId="02096DF2" w14:textId="77777777" w:rsidR="00B40C3D" w:rsidRPr="00E71DF6" w:rsidRDefault="00B40C3D" w:rsidP="00B40C3D">
      <w:pPr>
        <w:autoSpaceDE w:val="0"/>
        <w:autoSpaceDN w:val="0"/>
        <w:adjustRightInd w:val="0"/>
        <w:spacing w:after="0" w:line="360" w:lineRule="auto"/>
        <w:jc w:val="both"/>
        <w:rPr>
          <w:color w:val="FF0000"/>
          <w:sz w:val="24"/>
          <w:szCs w:val="24"/>
          <w:highlight w:val="yellow"/>
          <w:lang w:val="en-GB"/>
          <w:rPrChange w:id="49" w:author="Miguel Ángel Centeno" w:date="2018-04-29T14:07:00Z">
            <w:rPr>
              <w:color w:val="FF0000"/>
              <w:sz w:val="24"/>
              <w:szCs w:val="24"/>
              <w:highlight w:val="yellow"/>
            </w:rPr>
          </w:rPrChange>
        </w:rPr>
      </w:pPr>
      <w:r w:rsidRPr="00E71DF6">
        <w:rPr>
          <w:color w:val="FF0000"/>
          <w:sz w:val="24"/>
          <w:szCs w:val="24"/>
          <w:highlight w:val="yellow"/>
          <w:lang w:val="en-GB"/>
          <w:rPrChange w:id="50" w:author="Miguel Ángel Centeno" w:date="2018-04-29T14:07:00Z">
            <w:rPr>
              <w:color w:val="FF0000"/>
              <w:sz w:val="24"/>
              <w:szCs w:val="24"/>
              <w:highlight w:val="yellow"/>
            </w:rPr>
          </w:rPrChange>
        </w:rPr>
        <w:t>[42] P. Li, F. Yu, N. Altaf, M. Zhu, J. Li, B. Dai, Q. Wang, Materials 11 (2018) 221.</w:t>
      </w:r>
    </w:p>
    <w:p w14:paraId="3ECB8381" w14:textId="77777777" w:rsidR="00B40C3D" w:rsidRPr="00E71DF6" w:rsidRDefault="00B40C3D" w:rsidP="00B40C3D">
      <w:pPr>
        <w:autoSpaceDE w:val="0"/>
        <w:autoSpaceDN w:val="0"/>
        <w:adjustRightInd w:val="0"/>
        <w:spacing w:after="0" w:line="360" w:lineRule="auto"/>
        <w:jc w:val="both"/>
        <w:rPr>
          <w:color w:val="FF0000"/>
          <w:sz w:val="24"/>
          <w:szCs w:val="24"/>
          <w:highlight w:val="yellow"/>
          <w:lang w:val="en-GB"/>
          <w:rPrChange w:id="51" w:author="Miguel Ángel Centeno" w:date="2018-04-29T14:07:00Z">
            <w:rPr>
              <w:color w:val="FF0000"/>
              <w:sz w:val="24"/>
              <w:szCs w:val="24"/>
              <w:highlight w:val="yellow"/>
            </w:rPr>
          </w:rPrChange>
        </w:rPr>
      </w:pPr>
      <w:r w:rsidRPr="00E71DF6">
        <w:rPr>
          <w:color w:val="FF0000"/>
          <w:sz w:val="24"/>
          <w:szCs w:val="24"/>
          <w:highlight w:val="yellow"/>
          <w:lang w:val="en-GB"/>
          <w:rPrChange w:id="52" w:author="Miguel Ángel Centeno" w:date="2018-04-29T14:07:00Z">
            <w:rPr>
              <w:color w:val="FF0000"/>
              <w:sz w:val="24"/>
              <w:szCs w:val="24"/>
              <w:highlight w:val="yellow"/>
            </w:rPr>
          </w:rPrChange>
        </w:rPr>
        <w:t>[43] J.R Rostrup-Nielsen, K. Pedersen, J. Sehested, Appl. Catal. A 330 (2007) 134–138.</w:t>
      </w:r>
    </w:p>
    <w:p w14:paraId="2080B440" w14:textId="77777777" w:rsidR="00B40C3D" w:rsidRPr="00E71DF6" w:rsidRDefault="00B40C3D" w:rsidP="00B40C3D">
      <w:pPr>
        <w:autoSpaceDE w:val="0"/>
        <w:autoSpaceDN w:val="0"/>
        <w:adjustRightInd w:val="0"/>
        <w:spacing w:after="0" w:line="360" w:lineRule="auto"/>
        <w:jc w:val="both"/>
        <w:rPr>
          <w:color w:val="FF0000"/>
          <w:sz w:val="24"/>
          <w:szCs w:val="24"/>
          <w:highlight w:val="yellow"/>
          <w:lang w:val="en-GB"/>
          <w:rPrChange w:id="53" w:author="Miguel Ángel Centeno" w:date="2018-04-29T14:07:00Z">
            <w:rPr>
              <w:color w:val="FF0000"/>
              <w:sz w:val="24"/>
              <w:szCs w:val="24"/>
              <w:highlight w:val="yellow"/>
            </w:rPr>
          </w:rPrChange>
        </w:rPr>
      </w:pPr>
      <w:r w:rsidRPr="00E71DF6">
        <w:rPr>
          <w:color w:val="FF0000"/>
          <w:sz w:val="24"/>
          <w:szCs w:val="24"/>
          <w:highlight w:val="yellow"/>
          <w:lang w:val="en-GB"/>
          <w:rPrChange w:id="54" w:author="Miguel Ángel Centeno" w:date="2018-04-29T14:07:00Z">
            <w:rPr>
              <w:color w:val="FF0000"/>
              <w:sz w:val="24"/>
              <w:szCs w:val="24"/>
              <w:highlight w:val="yellow"/>
            </w:rPr>
          </w:rPrChange>
        </w:rPr>
        <w:t>[44] C. Fukuhara, A. Igarashi, J. Chem. Eng. Japan 37 (2004) 415–421]</w:t>
      </w:r>
    </w:p>
    <w:p w14:paraId="048FB134" w14:textId="77777777" w:rsidR="00B40C3D" w:rsidRPr="00BD6181" w:rsidRDefault="00B40C3D" w:rsidP="00B40C3D">
      <w:pPr>
        <w:autoSpaceDE w:val="0"/>
        <w:autoSpaceDN w:val="0"/>
        <w:adjustRightInd w:val="0"/>
        <w:spacing w:after="0" w:line="360" w:lineRule="auto"/>
        <w:jc w:val="both"/>
        <w:rPr>
          <w:color w:val="FF0000"/>
          <w:sz w:val="24"/>
          <w:szCs w:val="24"/>
          <w:highlight w:val="yellow"/>
        </w:rPr>
      </w:pPr>
      <w:r w:rsidRPr="00E71DF6">
        <w:rPr>
          <w:color w:val="FF0000"/>
          <w:sz w:val="24"/>
          <w:szCs w:val="24"/>
          <w:highlight w:val="yellow"/>
          <w:lang w:val="en-GB"/>
          <w:rPrChange w:id="55" w:author="Miguel Ángel Centeno" w:date="2018-04-29T14:07:00Z">
            <w:rPr>
              <w:color w:val="FF0000"/>
              <w:sz w:val="24"/>
              <w:szCs w:val="24"/>
              <w:highlight w:val="yellow"/>
            </w:rPr>
          </w:rPrChange>
        </w:rPr>
        <w:t xml:space="preserve">[45] C. Fukuhara, K. Hayakawa, Y. Suzuki, W. Kawasaki, R. Watanabe, Appl. </w:t>
      </w:r>
      <w:r w:rsidRPr="00BD6181">
        <w:rPr>
          <w:color w:val="FF0000"/>
          <w:sz w:val="24"/>
          <w:szCs w:val="24"/>
          <w:highlight w:val="yellow"/>
        </w:rPr>
        <w:t>Catal</w:t>
      </w:r>
      <w:r>
        <w:rPr>
          <w:color w:val="FF0000"/>
          <w:sz w:val="24"/>
          <w:szCs w:val="24"/>
          <w:highlight w:val="yellow"/>
        </w:rPr>
        <w:t>.</w:t>
      </w:r>
      <w:r w:rsidRPr="00BD6181">
        <w:rPr>
          <w:color w:val="FF0000"/>
          <w:sz w:val="24"/>
          <w:szCs w:val="24"/>
          <w:highlight w:val="yellow"/>
        </w:rPr>
        <w:t xml:space="preserve"> A 532 (2017) 12–18. </w:t>
      </w:r>
    </w:p>
    <w:p w14:paraId="178DC2FA" w14:textId="77777777" w:rsidR="00B40C3D" w:rsidRPr="00AF76E1" w:rsidRDefault="00B40C3D" w:rsidP="00B40C3D">
      <w:pPr>
        <w:autoSpaceDE w:val="0"/>
        <w:autoSpaceDN w:val="0"/>
        <w:adjustRightInd w:val="0"/>
        <w:spacing w:after="0" w:line="360" w:lineRule="auto"/>
        <w:jc w:val="both"/>
        <w:rPr>
          <w:color w:val="FF0000"/>
          <w:sz w:val="24"/>
          <w:szCs w:val="24"/>
          <w:lang w:val="fr-FR"/>
        </w:rPr>
      </w:pPr>
      <w:r w:rsidRPr="00AF76E1">
        <w:rPr>
          <w:color w:val="FF0000"/>
          <w:sz w:val="24"/>
          <w:szCs w:val="24"/>
          <w:highlight w:val="yellow"/>
          <w:lang w:val="fr-FR"/>
        </w:rPr>
        <w:t>[</w:t>
      </w:r>
      <w:r>
        <w:rPr>
          <w:color w:val="FF0000"/>
          <w:sz w:val="24"/>
          <w:szCs w:val="24"/>
          <w:highlight w:val="yellow"/>
          <w:lang w:val="fr-FR"/>
        </w:rPr>
        <w:t>46</w:t>
      </w:r>
      <w:r w:rsidRPr="00AF76E1">
        <w:rPr>
          <w:color w:val="FF0000"/>
          <w:sz w:val="24"/>
          <w:szCs w:val="24"/>
          <w:highlight w:val="yellow"/>
          <w:lang w:val="fr-FR"/>
        </w:rPr>
        <w:t>] M. Nawdali, H. Ahlafi, G. M. Pajonk, D.Bianchi, J. Mol. Catal. A 162 (2000) 247–256.</w:t>
      </w:r>
    </w:p>
    <w:p w14:paraId="347DB54E" w14:textId="77777777" w:rsidR="00B40C3D" w:rsidRPr="00BD6181" w:rsidRDefault="00B40C3D" w:rsidP="00B40C3D">
      <w:pPr>
        <w:autoSpaceDE w:val="0"/>
        <w:autoSpaceDN w:val="0"/>
        <w:adjustRightInd w:val="0"/>
        <w:spacing w:after="0" w:line="360" w:lineRule="auto"/>
        <w:jc w:val="both"/>
        <w:rPr>
          <w:color w:val="FF0000"/>
          <w:sz w:val="24"/>
          <w:szCs w:val="24"/>
          <w:highlight w:val="yellow"/>
          <w:lang w:val="fr-FR"/>
        </w:rPr>
      </w:pPr>
      <w:r w:rsidRPr="00BD6181">
        <w:rPr>
          <w:color w:val="FF0000"/>
          <w:sz w:val="24"/>
          <w:szCs w:val="24"/>
          <w:highlight w:val="yellow"/>
          <w:lang w:val="fr-FR"/>
        </w:rPr>
        <w:t>[</w:t>
      </w:r>
      <w:r>
        <w:rPr>
          <w:color w:val="FF0000"/>
          <w:sz w:val="24"/>
          <w:szCs w:val="24"/>
          <w:highlight w:val="yellow"/>
          <w:lang w:val="fr-FR"/>
        </w:rPr>
        <w:t>4</w:t>
      </w:r>
      <w:r w:rsidRPr="00BD6181">
        <w:rPr>
          <w:color w:val="FF0000"/>
          <w:sz w:val="24"/>
          <w:szCs w:val="24"/>
          <w:highlight w:val="yellow"/>
          <w:lang w:val="fr-FR"/>
        </w:rPr>
        <w:t>7] L. M. Martínez T</w:t>
      </w:r>
      <w:r>
        <w:rPr>
          <w:color w:val="FF0000"/>
          <w:sz w:val="24"/>
          <w:szCs w:val="24"/>
          <w:highlight w:val="yellow"/>
          <w:lang w:val="fr-FR"/>
        </w:rPr>
        <w:t>,</w:t>
      </w:r>
      <w:r w:rsidRPr="00BD6181">
        <w:rPr>
          <w:color w:val="FF0000"/>
          <w:sz w:val="24"/>
          <w:szCs w:val="24"/>
          <w:highlight w:val="yellow"/>
          <w:lang w:val="fr-FR"/>
        </w:rPr>
        <w:t xml:space="preserve"> A. Muñoz, M. A. Centeno</w:t>
      </w:r>
      <w:r>
        <w:rPr>
          <w:color w:val="FF0000"/>
          <w:sz w:val="24"/>
          <w:szCs w:val="24"/>
          <w:highlight w:val="yellow"/>
          <w:lang w:val="fr-FR"/>
        </w:rPr>
        <w:t>,</w:t>
      </w:r>
      <w:r w:rsidRPr="00BD6181">
        <w:rPr>
          <w:color w:val="FF0000"/>
          <w:sz w:val="24"/>
          <w:szCs w:val="24"/>
          <w:highlight w:val="yellow"/>
          <w:lang w:val="fr-FR"/>
        </w:rPr>
        <w:t xml:space="preserve"> J. A. Odriozola J. Raman Spectrosc. </w:t>
      </w:r>
      <w:r>
        <w:rPr>
          <w:color w:val="FF0000"/>
          <w:sz w:val="24"/>
          <w:szCs w:val="24"/>
          <w:highlight w:val="yellow"/>
          <w:lang w:val="fr-FR"/>
        </w:rPr>
        <w:t>47 (</w:t>
      </w:r>
      <w:r w:rsidRPr="00BD6181">
        <w:rPr>
          <w:color w:val="FF0000"/>
          <w:sz w:val="24"/>
          <w:szCs w:val="24"/>
          <w:highlight w:val="yellow"/>
          <w:lang w:val="fr-FR"/>
        </w:rPr>
        <w:t>2016</w:t>
      </w:r>
      <w:r>
        <w:rPr>
          <w:color w:val="FF0000"/>
          <w:sz w:val="24"/>
          <w:szCs w:val="24"/>
          <w:highlight w:val="yellow"/>
          <w:lang w:val="fr-FR"/>
        </w:rPr>
        <w:t>)</w:t>
      </w:r>
      <w:r w:rsidRPr="00BD6181">
        <w:rPr>
          <w:color w:val="FF0000"/>
          <w:sz w:val="24"/>
          <w:szCs w:val="24"/>
          <w:highlight w:val="yellow"/>
          <w:lang w:val="fr-FR"/>
        </w:rPr>
        <w:t xml:space="preserve"> 189–197</w:t>
      </w:r>
      <w:r>
        <w:rPr>
          <w:color w:val="FF0000"/>
          <w:sz w:val="24"/>
          <w:szCs w:val="24"/>
          <w:highlight w:val="yellow"/>
          <w:lang w:val="fr-FR"/>
        </w:rPr>
        <w:t>.</w:t>
      </w:r>
    </w:p>
    <w:p w14:paraId="55A14BEC" w14:textId="77777777" w:rsidR="00B40C3D" w:rsidRPr="00BD6181" w:rsidRDefault="00B40C3D" w:rsidP="00B40C3D">
      <w:pPr>
        <w:autoSpaceDE w:val="0"/>
        <w:autoSpaceDN w:val="0"/>
        <w:adjustRightInd w:val="0"/>
        <w:spacing w:after="0" w:line="360" w:lineRule="auto"/>
        <w:jc w:val="both"/>
        <w:rPr>
          <w:color w:val="FF0000"/>
          <w:sz w:val="24"/>
          <w:szCs w:val="24"/>
          <w:highlight w:val="yellow"/>
          <w:lang w:val="fr-FR"/>
        </w:rPr>
      </w:pPr>
      <w:r w:rsidRPr="00E144DD">
        <w:rPr>
          <w:color w:val="FF0000"/>
          <w:sz w:val="24"/>
          <w:szCs w:val="24"/>
          <w:highlight w:val="yellow"/>
          <w:lang w:val="fr-FR"/>
        </w:rPr>
        <w:t>[</w:t>
      </w:r>
      <w:r>
        <w:rPr>
          <w:color w:val="FF0000"/>
          <w:sz w:val="24"/>
          <w:szCs w:val="24"/>
          <w:highlight w:val="yellow"/>
          <w:lang w:val="fr-FR"/>
        </w:rPr>
        <w:t>48</w:t>
      </w:r>
      <w:r w:rsidRPr="00E144DD">
        <w:rPr>
          <w:color w:val="FF0000"/>
          <w:sz w:val="24"/>
          <w:szCs w:val="24"/>
          <w:highlight w:val="yellow"/>
          <w:lang w:val="fr-FR"/>
        </w:rPr>
        <w:t xml:space="preserve">] </w:t>
      </w:r>
      <w:r w:rsidRPr="00BD6181">
        <w:rPr>
          <w:color w:val="FF0000"/>
          <w:sz w:val="24"/>
          <w:szCs w:val="24"/>
          <w:highlight w:val="yellow"/>
          <w:lang w:val="fr-FR"/>
        </w:rPr>
        <w:t xml:space="preserve">S. Eckle, Y. Denkwitz, R. J. Behm, J. Catal. </w:t>
      </w:r>
      <w:r>
        <w:rPr>
          <w:color w:val="FF0000"/>
          <w:sz w:val="24"/>
          <w:szCs w:val="24"/>
          <w:highlight w:val="yellow"/>
          <w:lang w:val="fr-FR"/>
        </w:rPr>
        <w:t>269 (</w:t>
      </w:r>
      <w:r w:rsidRPr="00BD6181">
        <w:rPr>
          <w:color w:val="FF0000"/>
          <w:sz w:val="24"/>
          <w:szCs w:val="24"/>
          <w:highlight w:val="yellow"/>
          <w:lang w:val="fr-FR"/>
        </w:rPr>
        <w:t>2010</w:t>
      </w:r>
      <w:r>
        <w:rPr>
          <w:color w:val="FF0000"/>
          <w:sz w:val="24"/>
          <w:szCs w:val="24"/>
          <w:highlight w:val="yellow"/>
          <w:lang w:val="fr-FR"/>
        </w:rPr>
        <w:t>)</w:t>
      </w:r>
      <w:r w:rsidRPr="00BD6181">
        <w:rPr>
          <w:color w:val="FF0000"/>
          <w:sz w:val="24"/>
          <w:szCs w:val="24"/>
          <w:highlight w:val="yellow"/>
          <w:lang w:val="fr-FR"/>
        </w:rPr>
        <w:t xml:space="preserve"> 255</w:t>
      </w:r>
      <w:r>
        <w:rPr>
          <w:color w:val="FF0000"/>
          <w:sz w:val="24"/>
          <w:szCs w:val="24"/>
          <w:highlight w:val="yellow"/>
          <w:lang w:val="fr-FR"/>
        </w:rPr>
        <w:t>-268</w:t>
      </w:r>
      <w:r w:rsidRPr="00BD6181">
        <w:rPr>
          <w:color w:val="FF0000"/>
          <w:sz w:val="24"/>
          <w:szCs w:val="24"/>
          <w:highlight w:val="yellow"/>
          <w:lang w:val="fr-FR"/>
        </w:rPr>
        <w:t xml:space="preserve">. </w:t>
      </w:r>
    </w:p>
    <w:p w14:paraId="27EA8DBA" w14:textId="77777777" w:rsidR="00B40C3D" w:rsidRPr="00E71DF6" w:rsidRDefault="00B40C3D" w:rsidP="00B40C3D">
      <w:pPr>
        <w:autoSpaceDE w:val="0"/>
        <w:autoSpaceDN w:val="0"/>
        <w:adjustRightInd w:val="0"/>
        <w:spacing w:after="0" w:line="360" w:lineRule="auto"/>
        <w:jc w:val="both"/>
        <w:rPr>
          <w:color w:val="FF0000"/>
          <w:sz w:val="24"/>
          <w:szCs w:val="24"/>
          <w:highlight w:val="yellow"/>
          <w:lang w:val="en-GB"/>
          <w:rPrChange w:id="56" w:author="Miguel Ángel Centeno" w:date="2018-04-29T14:07:00Z">
            <w:rPr>
              <w:color w:val="FF0000"/>
              <w:sz w:val="24"/>
              <w:szCs w:val="24"/>
              <w:highlight w:val="yellow"/>
            </w:rPr>
          </w:rPrChange>
        </w:rPr>
      </w:pPr>
      <w:r w:rsidRPr="00E71DF6">
        <w:rPr>
          <w:color w:val="FF0000"/>
          <w:sz w:val="24"/>
          <w:szCs w:val="24"/>
          <w:highlight w:val="yellow"/>
          <w:lang w:val="en-GB"/>
          <w:rPrChange w:id="57" w:author="Miguel Ángel Centeno" w:date="2018-04-29T14:07:00Z">
            <w:rPr>
              <w:color w:val="FF0000"/>
              <w:sz w:val="24"/>
              <w:szCs w:val="24"/>
              <w:highlight w:val="yellow"/>
            </w:rPr>
          </w:rPrChange>
        </w:rPr>
        <w:t>[49] A. Liu, B. Chu, X. Zhai, Y. Jin. Y, Chieng Fuel 95 (2012) 599-605</w:t>
      </w:r>
    </w:p>
    <w:p w14:paraId="6C4BEF1C" w14:textId="77777777" w:rsidR="00B40C3D" w:rsidRPr="00E71DF6" w:rsidRDefault="00B40C3D" w:rsidP="00B40C3D">
      <w:pPr>
        <w:spacing w:after="0" w:line="360" w:lineRule="auto"/>
        <w:rPr>
          <w:color w:val="FF0000"/>
          <w:sz w:val="24"/>
          <w:szCs w:val="24"/>
          <w:highlight w:val="yellow"/>
          <w:lang w:val="en-GB"/>
          <w:rPrChange w:id="58" w:author="Miguel Ángel Centeno" w:date="2018-04-29T14:07:00Z">
            <w:rPr>
              <w:color w:val="FF0000"/>
              <w:sz w:val="24"/>
              <w:szCs w:val="24"/>
              <w:highlight w:val="yellow"/>
            </w:rPr>
          </w:rPrChange>
        </w:rPr>
      </w:pPr>
      <w:r w:rsidRPr="00E71DF6">
        <w:rPr>
          <w:color w:val="FF0000"/>
          <w:sz w:val="24"/>
          <w:szCs w:val="24"/>
          <w:highlight w:val="yellow"/>
          <w:lang w:val="en-GB"/>
          <w:rPrChange w:id="59" w:author="Miguel Ángel Centeno" w:date="2018-04-29T14:07:00Z">
            <w:rPr>
              <w:color w:val="FF0000"/>
              <w:sz w:val="24"/>
              <w:szCs w:val="24"/>
              <w:highlight w:val="yellow"/>
            </w:rPr>
          </w:rPrChange>
        </w:rPr>
        <w:t>[50] Y. Men, G. Kolb, R. Zapf, V. Hessel, H. Löwe, Catal. Today 125 (2007) 81–87.</w:t>
      </w:r>
    </w:p>
    <w:p w14:paraId="3820FD82" w14:textId="77777777" w:rsidR="00B40C3D" w:rsidRPr="00E94DA1" w:rsidRDefault="00B40C3D" w:rsidP="00B40C3D">
      <w:pPr>
        <w:spacing w:after="0" w:line="360" w:lineRule="auto"/>
        <w:rPr>
          <w:color w:val="FF0000"/>
          <w:sz w:val="24"/>
          <w:szCs w:val="24"/>
          <w:highlight w:val="yellow"/>
        </w:rPr>
      </w:pPr>
      <w:r w:rsidRPr="00E71DF6">
        <w:rPr>
          <w:color w:val="FF0000"/>
          <w:sz w:val="24"/>
          <w:szCs w:val="24"/>
          <w:highlight w:val="yellow"/>
          <w:lang w:val="en-GB"/>
          <w:rPrChange w:id="60" w:author="Miguel Ángel Centeno" w:date="2018-04-29T14:07:00Z">
            <w:rPr>
              <w:color w:val="FF0000"/>
              <w:sz w:val="24"/>
              <w:szCs w:val="24"/>
              <w:highlight w:val="yellow"/>
            </w:rPr>
          </w:rPrChange>
        </w:rPr>
        <w:t xml:space="preserve">[51] A. E. Aksoylu, Z. I. Önsan, Appl. </w:t>
      </w:r>
      <w:r>
        <w:rPr>
          <w:color w:val="FF0000"/>
          <w:sz w:val="24"/>
          <w:szCs w:val="24"/>
          <w:highlight w:val="yellow"/>
        </w:rPr>
        <w:t>Catal. A 164 (1997) 1-20.</w:t>
      </w:r>
    </w:p>
    <w:p w14:paraId="64AA3346" w14:textId="77777777" w:rsidR="00B40C3D" w:rsidRPr="00CE1C99" w:rsidRDefault="00B40C3D" w:rsidP="00B40C3D">
      <w:pPr>
        <w:autoSpaceDE w:val="0"/>
        <w:autoSpaceDN w:val="0"/>
        <w:adjustRightInd w:val="0"/>
        <w:spacing w:after="0" w:line="360" w:lineRule="auto"/>
        <w:jc w:val="both"/>
        <w:rPr>
          <w:rFonts w:eastAsia="Times New Roman" w:cs="Times New Roman"/>
          <w:sz w:val="24"/>
          <w:szCs w:val="24"/>
        </w:rPr>
      </w:pPr>
      <w:r w:rsidRPr="00CE1C99">
        <w:rPr>
          <w:rFonts w:eastAsia="Times New Roman" w:cs="Times New Roman"/>
          <w:sz w:val="24"/>
          <w:szCs w:val="24"/>
        </w:rPr>
        <w:t>[52] L. M. Martínez T, M. I. Domínguez, O. Sanz, M. A. Centeno, J. A. Odriozola, Gold Bull 46 (2013) 221-231.</w:t>
      </w:r>
    </w:p>
    <w:p w14:paraId="707DF678" w14:textId="77777777" w:rsidR="00B40C3D" w:rsidRPr="00CE1C99" w:rsidRDefault="00B40C3D" w:rsidP="00B40C3D">
      <w:pPr>
        <w:autoSpaceDE w:val="0"/>
        <w:autoSpaceDN w:val="0"/>
        <w:adjustRightInd w:val="0"/>
        <w:spacing w:after="0" w:line="360" w:lineRule="auto"/>
        <w:jc w:val="both"/>
        <w:rPr>
          <w:rFonts w:eastAsia="Times New Roman" w:cs="Times New Roman"/>
          <w:sz w:val="24"/>
          <w:szCs w:val="24"/>
        </w:rPr>
      </w:pPr>
      <w:r w:rsidRPr="00CE1C99">
        <w:rPr>
          <w:rFonts w:eastAsia="Times New Roman" w:cs="Times New Roman"/>
          <w:sz w:val="24"/>
          <w:szCs w:val="24"/>
        </w:rPr>
        <w:lastRenderedPageBreak/>
        <w:t>[53] L.M. Martínez T, F. Romero-Sarria, W.Y. Hernández, M.A. Centeno, J.A. Odriozola, Appl. Catal A 423– 424 (2012) 137-145.</w:t>
      </w:r>
    </w:p>
    <w:p w14:paraId="2B6544F8" w14:textId="77777777" w:rsidR="00B40C3D" w:rsidRPr="00E56437" w:rsidRDefault="00B40C3D" w:rsidP="00B40C3D">
      <w:pPr>
        <w:autoSpaceDE w:val="0"/>
        <w:autoSpaceDN w:val="0"/>
        <w:adjustRightInd w:val="0"/>
        <w:spacing w:after="0" w:line="360" w:lineRule="auto"/>
        <w:jc w:val="both"/>
        <w:rPr>
          <w:rFonts w:eastAsia="Times New Roman" w:cs="Times New Roman"/>
          <w:sz w:val="24"/>
          <w:szCs w:val="24"/>
        </w:rPr>
      </w:pPr>
      <w:r w:rsidRPr="00CB4928">
        <w:rPr>
          <w:rFonts w:eastAsia="Times New Roman" w:cs="Times New Roman"/>
          <w:sz w:val="24"/>
          <w:szCs w:val="24"/>
        </w:rPr>
        <w:t>[</w:t>
      </w:r>
      <w:r>
        <w:rPr>
          <w:rFonts w:eastAsia="Times New Roman" w:cs="Times New Roman"/>
          <w:sz w:val="24"/>
          <w:szCs w:val="24"/>
        </w:rPr>
        <w:t>54</w:t>
      </w:r>
      <w:r w:rsidRPr="00CB4928">
        <w:rPr>
          <w:rFonts w:eastAsia="Times New Roman" w:cs="Times New Roman"/>
          <w:sz w:val="24"/>
          <w:szCs w:val="24"/>
        </w:rPr>
        <w:t>] M. I. Domínguez, A. Pérez, M. A. Odriozola, J. A. Odriozola, Appl. Catal. A 478 (2014) 45-57.</w:t>
      </w:r>
    </w:p>
    <w:p w14:paraId="67139CCF"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rPr>
      </w:pPr>
      <w:r w:rsidRPr="00E56437">
        <w:rPr>
          <w:rFonts w:eastAsia="Times New Roman" w:cs="Times New Roman"/>
          <w:sz w:val="24"/>
          <w:szCs w:val="24"/>
        </w:rPr>
        <w:t>[</w:t>
      </w:r>
      <w:r>
        <w:rPr>
          <w:rFonts w:eastAsia="Times New Roman" w:cs="Times New Roman"/>
          <w:sz w:val="24"/>
          <w:szCs w:val="24"/>
        </w:rPr>
        <w:t>55</w:t>
      </w:r>
      <w:r w:rsidRPr="00E56437">
        <w:rPr>
          <w:rFonts w:eastAsia="Times New Roman" w:cs="Times New Roman"/>
          <w:sz w:val="24"/>
          <w:szCs w:val="24"/>
        </w:rPr>
        <w:t xml:space="preserve">] </w:t>
      </w:r>
      <w:r w:rsidRPr="00CB4928">
        <w:rPr>
          <w:rFonts w:eastAsia="Times New Roman" w:cs="Times New Roman"/>
          <w:sz w:val="24"/>
          <w:szCs w:val="24"/>
        </w:rPr>
        <w:t>L. M. Martínez T, M. I. Domínguez, N. Sanabria, W. Y. Hernández, S. Moreno, R. Molina, J.A. Odriozola, M. A. Centeno, Appl. Catal A 364 (2009) 166-173.</w:t>
      </w:r>
    </w:p>
    <w:p w14:paraId="76738C4F" w14:textId="77777777" w:rsidR="00B40C3D" w:rsidRPr="00713C00" w:rsidRDefault="00B40C3D" w:rsidP="00B40C3D">
      <w:pPr>
        <w:pStyle w:val="Textonotaalfinal"/>
        <w:spacing w:line="360" w:lineRule="auto"/>
        <w:jc w:val="both"/>
        <w:rPr>
          <w:rFonts w:eastAsia="Times New Roman" w:cs="Times New Roman"/>
          <w:sz w:val="24"/>
          <w:szCs w:val="24"/>
          <w:lang w:val="en-US"/>
        </w:rPr>
      </w:pPr>
      <w:r w:rsidRPr="00534772">
        <w:rPr>
          <w:rFonts w:eastAsia="Times New Roman" w:cs="Times New Roman"/>
          <w:sz w:val="24"/>
          <w:szCs w:val="24"/>
        </w:rPr>
        <w:t xml:space="preserve">[56] O. H. Laguna, M. González Castaño, M. A. Centeno, J. A. Odriozola, Chem. Eng. </w:t>
      </w:r>
      <w:r w:rsidRPr="00534772">
        <w:rPr>
          <w:rFonts w:eastAsia="Times New Roman" w:cs="Times New Roman"/>
          <w:sz w:val="24"/>
          <w:szCs w:val="24"/>
          <w:lang w:val="en-US"/>
        </w:rPr>
        <w:t>J 275 (2015) 45-52.</w:t>
      </w:r>
    </w:p>
    <w:p w14:paraId="49DAAE1B" w14:textId="77777777" w:rsidR="00B40C3D" w:rsidRPr="00CB4928" w:rsidRDefault="00B40C3D" w:rsidP="00B40C3D">
      <w:pPr>
        <w:autoSpaceDE w:val="0"/>
        <w:autoSpaceDN w:val="0"/>
        <w:adjustRightInd w:val="0"/>
        <w:spacing w:after="0" w:line="360" w:lineRule="auto"/>
        <w:jc w:val="both"/>
        <w:rPr>
          <w:rFonts w:eastAsia="Times New Roman" w:cstheme="minorHAnsi"/>
          <w:sz w:val="24"/>
          <w:szCs w:val="24"/>
        </w:rPr>
      </w:pPr>
      <w:r w:rsidRPr="00E56437">
        <w:rPr>
          <w:rFonts w:eastAsia="Times New Roman" w:cstheme="minorHAnsi"/>
          <w:sz w:val="24"/>
          <w:szCs w:val="24"/>
          <w:lang w:val="en-US"/>
        </w:rPr>
        <w:t>[</w:t>
      </w:r>
      <w:r>
        <w:rPr>
          <w:rFonts w:eastAsia="Times New Roman" w:cstheme="minorHAnsi"/>
          <w:sz w:val="24"/>
          <w:szCs w:val="24"/>
          <w:lang w:val="en-US"/>
        </w:rPr>
        <w:t>57</w:t>
      </w:r>
      <w:r w:rsidRPr="00E56437">
        <w:rPr>
          <w:rFonts w:eastAsia="Times New Roman" w:cstheme="minorHAnsi"/>
          <w:sz w:val="24"/>
          <w:szCs w:val="24"/>
          <w:lang w:val="en-US"/>
        </w:rPr>
        <w:t xml:space="preserve">] D. I. Potemkin, P.V. Snytnikov, V. D. Belyaev, V. A. Sobyanin, Chem. Eng. </w:t>
      </w:r>
      <w:r w:rsidRPr="00CB4928">
        <w:rPr>
          <w:rFonts w:eastAsia="Times New Roman" w:cstheme="minorHAnsi"/>
          <w:sz w:val="24"/>
          <w:szCs w:val="24"/>
        </w:rPr>
        <w:t>J 176–177 (2011) 165–171.</w:t>
      </w:r>
    </w:p>
    <w:p w14:paraId="655621F1"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58</w:t>
      </w:r>
      <w:r w:rsidRPr="00CB4928">
        <w:rPr>
          <w:rFonts w:eastAsia="Times New Roman" w:cs="Times New Roman"/>
          <w:sz w:val="24"/>
          <w:szCs w:val="24"/>
          <w:lang w:val="en-US"/>
        </w:rPr>
        <w:t>] Y. Zhao, J. Zhou, J. Zhang, S. Wang, Catal. Lett. 131 (2009) 597–605.</w:t>
      </w:r>
    </w:p>
    <w:p w14:paraId="3460F61D"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59</w:t>
      </w:r>
      <w:r w:rsidRPr="00CB4928">
        <w:rPr>
          <w:rFonts w:eastAsia="Times New Roman" w:cs="Times New Roman"/>
          <w:sz w:val="24"/>
          <w:szCs w:val="24"/>
          <w:lang w:val="en-US"/>
        </w:rPr>
        <w:t xml:space="preserve">] Z. Mei, Y. Li, M. Fan, M. D. Argyle, J. Tang, </w:t>
      </w:r>
      <w:r w:rsidRPr="009D6C81">
        <w:rPr>
          <w:sz w:val="24"/>
          <w:szCs w:val="24"/>
          <w:lang w:val="en-US"/>
        </w:rPr>
        <w:t>Int. J. Hydr. Energy</w:t>
      </w:r>
      <w:r w:rsidRPr="00CB4928">
        <w:rPr>
          <w:rFonts w:eastAsia="Times New Roman" w:cs="Times New Roman"/>
          <w:sz w:val="24"/>
          <w:szCs w:val="24"/>
          <w:lang w:val="en-US"/>
        </w:rPr>
        <w:t xml:space="preserve"> 39 (2014) 14808-14816.</w:t>
      </w:r>
    </w:p>
    <w:p w14:paraId="06CE8F07" w14:textId="77777777" w:rsidR="00B40C3D" w:rsidRPr="00CB4928" w:rsidRDefault="00B40C3D" w:rsidP="00B40C3D">
      <w:pPr>
        <w:pStyle w:val="Textonotaalfinal"/>
        <w:spacing w:line="360" w:lineRule="auto"/>
        <w:jc w:val="both"/>
        <w:rPr>
          <w:rFonts w:eastAsia="Times New Roman" w:cs="Times New Roman"/>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60</w:t>
      </w:r>
      <w:r w:rsidRPr="00CB4928">
        <w:rPr>
          <w:rFonts w:eastAsia="Times New Roman" w:cs="Times New Roman"/>
          <w:sz w:val="24"/>
          <w:szCs w:val="24"/>
          <w:lang w:val="en-US"/>
        </w:rPr>
        <w:t>] P. S. Sankar Reddy, N. Pasha, M. G. V. Chalapathi Rao, N. Lingaiah, I. Suryanarayana, P. S. Sai Prasad, Catal. Commun. 8 (2007) 1406–1410.</w:t>
      </w:r>
    </w:p>
    <w:p w14:paraId="3D51C6E0" w14:textId="77777777" w:rsidR="00B40C3D" w:rsidRPr="00713C00" w:rsidRDefault="00B40C3D" w:rsidP="00B40C3D">
      <w:pPr>
        <w:autoSpaceDE w:val="0"/>
        <w:autoSpaceDN w:val="0"/>
        <w:adjustRightInd w:val="0"/>
        <w:spacing w:after="0" w:line="360" w:lineRule="auto"/>
        <w:jc w:val="both"/>
        <w:rPr>
          <w:sz w:val="24"/>
          <w:szCs w:val="24"/>
          <w:lang w:val="fr-FR"/>
        </w:rPr>
      </w:pPr>
      <w:r w:rsidRPr="00CB4928">
        <w:rPr>
          <w:rFonts w:eastAsia="Times New Roman" w:cs="Times New Roman"/>
          <w:sz w:val="24"/>
          <w:szCs w:val="24"/>
          <w:lang w:val="en-US"/>
        </w:rPr>
        <w:t>[</w:t>
      </w:r>
      <w:r>
        <w:rPr>
          <w:rFonts w:eastAsia="Times New Roman" w:cs="Times New Roman"/>
          <w:sz w:val="24"/>
          <w:szCs w:val="24"/>
          <w:lang w:val="en-US"/>
        </w:rPr>
        <w:t>61</w:t>
      </w:r>
      <w:r w:rsidRPr="00CB4928">
        <w:rPr>
          <w:rFonts w:eastAsia="Times New Roman" w:cs="Times New Roman"/>
          <w:sz w:val="24"/>
          <w:szCs w:val="24"/>
          <w:lang w:val="en-US"/>
        </w:rPr>
        <w:t>] P. Betancourt, A. Rives, R. Hubaut, C.E. Scott, J. Goldwasser, Appl. Catal. A 170 (1998 ) 307-314</w:t>
      </w:r>
      <w:r>
        <w:rPr>
          <w:rFonts w:eastAsia="Times New Roman" w:cs="Times New Roman"/>
          <w:sz w:val="24"/>
          <w:szCs w:val="24"/>
          <w:lang w:val="en-US"/>
        </w:rPr>
        <w:t>.</w:t>
      </w:r>
    </w:p>
    <w:p w14:paraId="05475639" w14:textId="77777777" w:rsidR="00B40C3D" w:rsidRPr="00CB4928" w:rsidRDefault="00B40C3D" w:rsidP="00B40C3D">
      <w:pPr>
        <w:autoSpaceDE w:val="0"/>
        <w:autoSpaceDN w:val="0"/>
        <w:adjustRightInd w:val="0"/>
        <w:spacing w:after="0" w:line="360" w:lineRule="auto"/>
        <w:jc w:val="both"/>
        <w:rPr>
          <w:rFonts w:eastAsia="Times New Roman" w:cs="Times New Roman"/>
          <w:sz w:val="24"/>
          <w:szCs w:val="24"/>
          <w:lang w:val="en-US"/>
        </w:rPr>
      </w:pPr>
      <w:r w:rsidRPr="00CB4928">
        <w:rPr>
          <w:rFonts w:eastAsia="Times New Roman" w:cs="Times New Roman"/>
          <w:sz w:val="24"/>
          <w:szCs w:val="24"/>
          <w:lang w:val="en-US"/>
        </w:rPr>
        <w:t>[</w:t>
      </w:r>
      <w:r>
        <w:rPr>
          <w:rFonts w:eastAsia="Times New Roman" w:cs="Times New Roman"/>
          <w:sz w:val="24"/>
          <w:szCs w:val="24"/>
          <w:lang w:val="en-US"/>
        </w:rPr>
        <w:t>62</w:t>
      </w:r>
      <w:r w:rsidRPr="00CB4928">
        <w:rPr>
          <w:rFonts w:eastAsia="Times New Roman" w:cs="Times New Roman"/>
          <w:sz w:val="24"/>
          <w:szCs w:val="24"/>
          <w:lang w:val="en-US"/>
        </w:rPr>
        <w:t xml:space="preserve">] </w:t>
      </w:r>
      <w:r w:rsidRPr="00CB4928">
        <w:rPr>
          <w:rFonts w:eastAsia="Times New Roman" w:cs="Times New Roman"/>
          <w:sz w:val="24"/>
          <w:szCs w:val="24"/>
          <w:lang w:val="en-US" w:eastAsia="x-none"/>
        </w:rPr>
        <w:t>P</w:t>
      </w:r>
      <w:r w:rsidRPr="00CB4928">
        <w:rPr>
          <w:rFonts w:eastAsia="Times New Roman" w:cs="Times New Roman"/>
          <w:sz w:val="24"/>
          <w:szCs w:val="24"/>
          <w:lang w:val="en-US"/>
        </w:rPr>
        <w:t>. Djinovié, X. Galleti, S. Specchia, V. Specchia, Top. Catal. 54 (2011) 1042-1053.</w:t>
      </w:r>
    </w:p>
    <w:p w14:paraId="1CC369D4" w14:textId="77777777" w:rsidR="00B40C3D" w:rsidRPr="00EC2088" w:rsidRDefault="00B40C3D" w:rsidP="00B40C3D">
      <w:pPr>
        <w:autoSpaceDE w:val="0"/>
        <w:autoSpaceDN w:val="0"/>
        <w:adjustRightInd w:val="0"/>
        <w:spacing w:after="0" w:line="360" w:lineRule="auto"/>
        <w:jc w:val="both"/>
        <w:rPr>
          <w:rFonts w:eastAsia="Times New Roman" w:cs="Times New Roman"/>
          <w:color w:val="FF0000"/>
          <w:sz w:val="24"/>
          <w:szCs w:val="24"/>
          <w:highlight w:val="yellow"/>
          <w:lang w:val="en-US"/>
        </w:rPr>
      </w:pPr>
      <w:r w:rsidRPr="00EC2088">
        <w:rPr>
          <w:rFonts w:eastAsia="Times New Roman" w:cs="Times New Roman"/>
          <w:color w:val="FF0000"/>
          <w:sz w:val="24"/>
          <w:szCs w:val="24"/>
          <w:highlight w:val="yellow"/>
          <w:lang w:val="en-US"/>
        </w:rPr>
        <w:t>[</w:t>
      </w:r>
      <w:r>
        <w:rPr>
          <w:rFonts w:eastAsia="Times New Roman" w:cs="Times New Roman"/>
          <w:color w:val="FF0000"/>
          <w:sz w:val="24"/>
          <w:szCs w:val="24"/>
          <w:highlight w:val="yellow"/>
          <w:lang w:val="en-US"/>
        </w:rPr>
        <w:t>63</w:t>
      </w:r>
      <w:r w:rsidRPr="00EC2088">
        <w:rPr>
          <w:rFonts w:eastAsia="Times New Roman" w:cs="Times New Roman"/>
          <w:color w:val="FF0000"/>
          <w:sz w:val="24"/>
          <w:szCs w:val="24"/>
          <w:highlight w:val="yellow"/>
          <w:lang w:val="en-US"/>
        </w:rPr>
        <w:t>] S.H. Fujita, N. Takezawa, Chem. Eng. J. 68 (1997) 6</w:t>
      </w:r>
      <w:r>
        <w:rPr>
          <w:rFonts w:eastAsia="Times New Roman" w:cs="Times New Roman"/>
          <w:color w:val="FF0000"/>
          <w:sz w:val="24"/>
          <w:szCs w:val="24"/>
          <w:highlight w:val="yellow"/>
          <w:lang w:val="en-US"/>
        </w:rPr>
        <w:t>3-68.</w:t>
      </w:r>
    </w:p>
    <w:p w14:paraId="0FBFA86F" w14:textId="77777777" w:rsidR="00B40C3D" w:rsidRPr="00EC2088" w:rsidRDefault="00B40C3D" w:rsidP="00B40C3D">
      <w:pPr>
        <w:autoSpaceDE w:val="0"/>
        <w:autoSpaceDN w:val="0"/>
        <w:adjustRightInd w:val="0"/>
        <w:spacing w:after="0" w:line="360" w:lineRule="auto"/>
        <w:jc w:val="both"/>
        <w:rPr>
          <w:rFonts w:eastAsia="Times New Roman" w:cs="Times New Roman"/>
          <w:color w:val="FF0000"/>
          <w:sz w:val="24"/>
          <w:szCs w:val="24"/>
          <w:lang w:val="en-US"/>
        </w:rPr>
      </w:pPr>
      <w:r w:rsidRPr="00EC2088">
        <w:rPr>
          <w:rFonts w:eastAsia="Times New Roman" w:cs="Times New Roman"/>
          <w:color w:val="FF0000"/>
          <w:sz w:val="24"/>
          <w:szCs w:val="24"/>
          <w:highlight w:val="yellow"/>
          <w:lang w:val="en-US"/>
        </w:rPr>
        <w:t>[</w:t>
      </w:r>
      <w:r>
        <w:rPr>
          <w:rFonts w:eastAsia="Times New Roman" w:cs="Times New Roman"/>
          <w:color w:val="FF0000"/>
          <w:sz w:val="24"/>
          <w:szCs w:val="24"/>
          <w:highlight w:val="yellow"/>
          <w:lang w:val="en-US"/>
        </w:rPr>
        <w:t>64</w:t>
      </w:r>
      <w:r w:rsidRPr="00EC2088">
        <w:rPr>
          <w:rFonts w:eastAsia="Times New Roman" w:cs="Times New Roman"/>
          <w:color w:val="FF0000"/>
          <w:sz w:val="24"/>
          <w:szCs w:val="24"/>
          <w:highlight w:val="yellow"/>
          <w:lang w:val="en-US"/>
        </w:rPr>
        <w:t>] Over, M. Muhler, Progr. Surf. Sci. 72 (2003) 3-17.</w:t>
      </w:r>
    </w:p>
    <w:p w14:paraId="46AD6990" w14:textId="77777777" w:rsidR="00B40C3D" w:rsidRPr="004C56D1" w:rsidRDefault="00B40C3D" w:rsidP="00B40C3D">
      <w:pPr>
        <w:autoSpaceDE w:val="0"/>
        <w:autoSpaceDN w:val="0"/>
        <w:adjustRightInd w:val="0"/>
        <w:spacing w:after="0" w:line="360" w:lineRule="auto"/>
        <w:jc w:val="both"/>
        <w:rPr>
          <w:rFonts w:eastAsia="Times New Roman" w:cs="Times New Roman"/>
          <w:color w:val="FF0000"/>
          <w:sz w:val="24"/>
          <w:szCs w:val="24"/>
          <w:lang w:val="en-US" w:eastAsia="x-none"/>
        </w:rPr>
      </w:pPr>
      <w:r w:rsidRPr="004C56D1">
        <w:rPr>
          <w:rFonts w:eastAsia="Times New Roman" w:cs="Times New Roman"/>
          <w:color w:val="FF0000"/>
          <w:sz w:val="24"/>
          <w:szCs w:val="24"/>
          <w:highlight w:val="yellow"/>
          <w:lang w:val="en-US"/>
        </w:rPr>
        <w:t xml:space="preserve">[65] </w:t>
      </w:r>
      <w:r w:rsidRPr="004C56D1">
        <w:rPr>
          <w:rFonts w:eastAsia="Times New Roman" w:cs="Times New Roman"/>
          <w:color w:val="FF0000"/>
          <w:sz w:val="24"/>
          <w:szCs w:val="24"/>
          <w:highlight w:val="yellow"/>
          <w:lang w:val="en-US" w:eastAsia="x-none"/>
        </w:rPr>
        <w:t>S.Tada, R. Kikuchi, K. Urasaki, S. Sagokawa, Appl. Catal A 404 (2011) 149-154.</w:t>
      </w:r>
    </w:p>
    <w:p w14:paraId="0AA6A5EA" w14:textId="77777777" w:rsidR="00DA21F7" w:rsidRPr="00CB4928" w:rsidRDefault="00DA21F7" w:rsidP="002A56A9">
      <w:pPr>
        <w:autoSpaceDE w:val="0"/>
        <w:autoSpaceDN w:val="0"/>
        <w:adjustRightInd w:val="0"/>
        <w:spacing w:after="0" w:line="360" w:lineRule="auto"/>
        <w:jc w:val="both"/>
        <w:rPr>
          <w:rFonts w:eastAsia="Times New Roman" w:cs="Times New Roman"/>
          <w:b/>
          <w:sz w:val="24"/>
          <w:szCs w:val="24"/>
          <w:lang w:val="en-US"/>
        </w:rPr>
      </w:pPr>
    </w:p>
    <w:sectPr w:rsidR="00DA21F7" w:rsidRPr="00CB4928" w:rsidSect="00155E6B">
      <w:footerReference w:type="default" r:id="rId12"/>
      <w:endnotePr>
        <w:numFmt w:val="decimal"/>
      </w:endnotePr>
      <w:type w:val="continuous"/>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Miguel Ángel Centeno" w:date="2018-04-29T14:41:00Z" w:initials="MAC">
    <w:p w14:paraId="34A2250C" w14:textId="72A6F4F1" w:rsidR="00105A68" w:rsidRDefault="00105A68">
      <w:pPr>
        <w:pStyle w:val="Textocomentario"/>
      </w:pPr>
      <w:r>
        <w:rPr>
          <w:rStyle w:val="Refdecomentario"/>
        </w:rPr>
        <w:annotationRef/>
      </w:r>
      <w:r>
        <w:t>Esto lo quitaría. Te van a pedir la diferencia de temperatura entre ellos..quitar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2250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3456C" w14:textId="77777777" w:rsidR="00E6646F" w:rsidRDefault="00E6646F" w:rsidP="004C7E2A">
      <w:pPr>
        <w:spacing w:after="0" w:line="240" w:lineRule="auto"/>
      </w:pPr>
      <w:r>
        <w:separator/>
      </w:r>
    </w:p>
  </w:endnote>
  <w:endnote w:type="continuationSeparator" w:id="0">
    <w:p w14:paraId="2EDD5386" w14:textId="77777777" w:rsidR="00E6646F" w:rsidRDefault="00E6646F" w:rsidP="004C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4DF60E">
    <w:altName w:val="Arial Unicode MS"/>
    <w:panose1 w:val="00000000000000000000"/>
    <w:charset w:val="81"/>
    <w:family w:val="auto"/>
    <w:notTrueType/>
    <w:pitch w:val="default"/>
    <w:sig w:usb0="00000000" w:usb1="09070000" w:usb2="00000010" w:usb3="00000000" w:csb0="000A0000" w:csb1="00000000"/>
  </w:font>
  <w:font w:name="AdvTT3713a23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85887"/>
      <w:docPartObj>
        <w:docPartGallery w:val="Page Numbers (Bottom of Page)"/>
        <w:docPartUnique/>
      </w:docPartObj>
    </w:sdtPr>
    <w:sdtEndPr/>
    <w:sdtContent>
      <w:p w14:paraId="05CC0F10" w14:textId="4FA1F9A9" w:rsidR="00FA35CD" w:rsidRDefault="00FA35CD">
        <w:pPr>
          <w:pStyle w:val="Piedepgina"/>
          <w:jc w:val="center"/>
        </w:pPr>
        <w:r>
          <w:fldChar w:fldCharType="begin"/>
        </w:r>
        <w:r>
          <w:instrText>PAGE   \* MERGEFORMAT</w:instrText>
        </w:r>
        <w:r>
          <w:fldChar w:fldCharType="separate"/>
        </w:r>
        <w:r w:rsidR="003326DE">
          <w:rPr>
            <w:noProof/>
          </w:rPr>
          <w:t>1</w:t>
        </w:r>
        <w:r>
          <w:fldChar w:fldCharType="end"/>
        </w:r>
      </w:p>
    </w:sdtContent>
  </w:sdt>
  <w:p w14:paraId="006A85C6" w14:textId="77777777" w:rsidR="00FA35CD" w:rsidRDefault="00FA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5BE3" w14:textId="77777777" w:rsidR="00E6646F" w:rsidRDefault="00E6646F" w:rsidP="004C7E2A">
      <w:pPr>
        <w:spacing w:after="0" w:line="240" w:lineRule="auto"/>
      </w:pPr>
      <w:r>
        <w:separator/>
      </w:r>
    </w:p>
  </w:footnote>
  <w:footnote w:type="continuationSeparator" w:id="0">
    <w:p w14:paraId="248D9F17" w14:textId="77777777" w:rsidR="00E6646F" w:rsidRDefault="00E6646F" w:rsidP="004C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8B1"/>
    <w:multiLevelType w:val="hybridMultilevel"/>
    <w:tmpl w:val="30AA4080"/>
    <w:lvl w:ilvl="0" w:tplc="53902A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D3887"/>
    <w:multiLevelType w:val="multilevel"/>
    <w:tmpl w:val="BBB81B8E"/>
    <w:lvl w:ilvl="0">
      <w:start w:val="2"/>
      <w:numFmt w:val="decimal"/>
      <w:lvlText w:val="%1"/>
      <w:lvlJc w:val="left"/>
      <w:pPr>
        <w:ind w:left="360" w:hanging="360"/>
      </w:pPr>
      <w:rPr>
        <w:rFonts w:hint="default"/>
        <w:b w:val="0"/>
        <w:i/>
      </w:rPr>
    </w:lvl>
    <w:lvl w:ilvl="1">
      <w:start w:val="4"/>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2" w15:restartNumberingAfterBreak="0">
    <w:nsid w:val="64027E14"/>
    <w:multiLevelType w:val="multilevel"/>
    <w:tmpl w:val="58AE9788"/>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guel Ángel Centeno">
    <w15:presenceInfo w15:providerId="None" w15:userId="Miguel Ángel Cent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AD"/>
    <w:rsid w:val="000008E0"/>
    <w:rsid w:val="00001D27"/>
    <w:rsid w:val="00001F07"/>
    <w:rsid w:val="00003692"/>
    <w:rsid w:val="00003E99"/>
    <w:rsid w:val="000044FF"/>
    <w:rsid w:val="000051E2"/>
    <w:rsid w:val="0000651A"/>
    <w:rsid w:val="00012A9F"/>
    <w:rsid w:val="00014A7F"/>
    <w:rsid w:val="00014AAB"/>
    <w:rsid w:val="0001619A"/>
    <w:rsid w:val="000168DA"/>
    <w:rsid w:val="0002685E"/>
    <w:rsid w:val="00026C16"/>
    <w:rsid w:val="00027452"/>
    <w:rsid w:val="00027CE5"/>
    <w:rsid w:val="00027E95"/>
    <w:rsid w:val="000302D1"/>
    <w:rsid w:val="0003353A"/>
    <w:rsid w:val="000359B1"/>
    <w:rsid w:val="0004129F"/>
    <w:rsid w:val="000430AB"/>
    <w:rsid w:val="000430F7"/>
    <w:rsid w:val="000439EC"/>
    <w:rsid w:val="00045380"/>
    <w:rsid w:val="00045FDF"/>
    <w:rsid w:val="00050C34"/>
    <w:rsid w:val="00051EFA"/>
    <w:rsid w:val="00052521"/>
    <w:rsid w:val="00053902"/>
    <w:rsid w:val="000542C8"/>
    <w:rsid w:val="00054304"/>
    <w:rsid w:val="000577BC"/>
    <w:rsid w:val="00057D86"/>
    <w:rsid w:val="00060B14"/>
    <w:rsid w:val="00063396"/>
    <w:rsid w:val="00065334"/>
    <w:rsid w:val="000664FF"/>
    <w:rsid w:val="00067079"/>
    <w:rsid w:val="0007160B"/>
    <w:rsid w:val="00071A03"/>
    <w:rsid w:val="00072D9C"/>
    <w:rsid w:val="0008184B"/>
    <w:rsid w:val="00081D98"/>
    <w:rsid w:val="00081E75"/>
    <w:rsid w:val="000843D6"/>
    <w:rsid w:val="000851F0"/>
    <w:rsid w:val="00087A1B"/>
    <w:rsid w:val="00087D55"/>
    <w:rsid w:val="0009031F"/>
    <w:rsid w:val="00091059"/>
    <w:rsid w:val="00092153"/>
    <w:rsid w:val="00092CA9"/>
    <w:rsid w:val="00092F83"/>
    <w:rsid w:val="00095D96"/>
    <w:rsid w:val="0009608D"/>
    <w:rsid w:val="000960F0"/>
    <w:rsid w:val="00096A5B"/>
    <w:rsid w:val="00096E79"/>
    <w:rsid w:val="000A019D"/>
    <w:rsid w:val="000A70CC"/>
    <w:rsid w:val="000A715C"/>
    <w:rsid w:val="000B188E"/>
    <w:rsid w:val="000B47F4"/>
    <w:rsid w:val="000B4BC4"/>
    <w:rsid w:val="000B582B"/>
    <w:rsid w:val="000B5DCF"/>
    <w:rsid w:val="000B61AA"/>
    <w:rsid w:val="000B6A78"/>
    <w:rsid w:val="000C2D7E"/>
    <w:rsid w:val="000C509B"/>
    <w:rsid w:val="000C526F"/>
    <w:rsid w:val="000C69AC"/>
    <w:rsid w:val="000D1FAB"/>
    <w:rsid w:val="000D47E6"/>
    <w:rsid w:val="000D494B"/>
    <w:rsid w:val="000D5DB2"/>
    <w:rsid w:val="000D6801"/>
    <w:rsid w:val="000D7710"/>
    <w:rsid w:val="000E039D"/>
    <w:rsid w:val="000E3AAA"/>
    <w:rsid w:val="000E418B"/>
    <w:rsid w:val="000E5096"/>
    <w:rsid w:val="000E57FA"/>
    <w:rsid w:val="000F28B5"/>
    <w:rsid w:val="000F29BF"/>
    <w:rsid w:val="000F51DC"/>
    <w:rsid w:val="000F5A47"/>
    <w:rsid w:val="000F6028"/>
    <w:rsid w:val="00100BE5"/>
    <w:rsid w:val="00102EDE"/>
    <w:rsid w:val="00103061"/>
    <w:rsid w:val="00103835"/>
    <w:rsid w:val="001047CB"/>
    <w:rsid w:val="00105A68"/>
    <w:rsid w:val="001135DA"/>
    <w:rsid w:val="00113D03"/>
    <w:rsid w:val="00113FCF"/>
    <w:rsid w:val="00114122"/>
    <w:rsid w:val="001148BE"/>
    <w:rsid w:val="00115E89"/>
    <w:rsid w:val="001171F8"/>
    <w:rsid w:val="001204C1"/>
    <w:rsid w:val="0012182F"/>
    <w:rsid w:val="00123999"/>
    <w:rsid w:val="00123D65"/>
    <w:rsid w:val="0012634C"/>
    <w:rsid w:val="001263A1"/>
    <w:rsid w:val="00127E59"/>
    <w:rsid w:val="00131AD7"/>
    <w:rsid w:val="00131C28"/>
    <w:rsid w:val="00132726"/>
    <w:rsid w:val="001337F5"/>
    <w:rsid w:val="0013459C"/>
    <w:rsid w:val="00134A07"/>
    <w:rsid w:val="0013551F"/>
    <w:rsid w:val="00136EEA"/>
    <w:rsid w:val="00137CBF"/>
    <w:rsid w:val="00137E4B"/>
    <w:rsid w:val="0014069C"/>
    <w:rsid w:val="00143831"/>
    <w:rsid w:val="0014544D"/>
    <w:rsid w:val="00147030"/>
    <w:rsid w:val="00154816"/>
    <w:rsid w:val="00155E6B"/>
    <w:rsid w:val="00155F0A"/>
    <w:rsid w:val="00156FE1"/>
    <w:rsid w:val="00162198"/>
    <w:rsid w:val="001632D1"/>
    <w:rsid w:val="00165808"/>
    <w:rsid w:val="001659AD"/>
    <w:rsid w:val="00165DA2"/>
    <w:rsid w:val="00167AA1"/>
    <w:rsid w:val="00170857"/>
    <w:rsid w:val="00171F8C"/>
    <w:rsid w:val="00173DA8"/>
    <w:rsid w:val="001742FA"/>
    <w:rsid w:val="00174A66"/>
    <w:rsid w:val="00180E4B"/>
    <w:rsid w:val="0018244D"/>
    <w:rsid w:val="0018257D"/>
    <w:rsid w:val="00183401"/>
    <w:rsid w:val="00185780"/>
    <w:rsid w:val="00185BAF"/>
    <w:rsid w:val="00185CAD"/>
    <w:rsid w:val="00187901"/>
    <w:rsid w:val="00190180"/>
    <w:rsid w:val="00191499"/>
    <w:rsid w:val="00191ED6"/>
    <w:rsid w:val="001934AA"/>
    <w:rsid w:val="00194F5B"/>
    <w:rsid w:val="00194FD1"/>
    <w:rsid w:val="0019529C"/>
    <w:rsid w:val="00195674"/>
    <w:rsid w:val="00196149"/>
    <w:rsid w:val="001A7E96"/>
    <w:rsid w:val="001A7F36"/>
    <w:rsid w:val="001B0842"/>
    <w:rsid w:val="001B1B96"/>
    <w:rsid w:val="001B2D15"/>
    <w:rsid w:val="001B3008"/>
    <w:rsid w:val="001B39D3"/>
    <w:rsid w:val="001B5445"/>
    <w:rsid w:val="001B56E2"/>
    <w:rsid w:val="001B5F89"/>
    <w:rsid w:val="001B640A"/>
    <w:rsid w:val="001C0B4A"/>
    <w:rsid w:val="001C2A75"/>
    <w:rsid w:val="001C396B"/>
    <w:rsid w:val="001C46CE"/>
    <w:rsid w:val="001C59E5"/>
    <w:rsid w:val="001D048D"/>
    <w:rsid w:val="001E190E"/>
    <w:rsid w:val="001E192F"/>
    <w:rsid w:val="001E223C"/>
    <w:rsid w:val="001E328C"/>
    <w:rsid w:val="001E4743"/>
    <w:rsid w:val="001E66E3"/>
    <w:rsid w:val="001F0A3B"/>
    <w:rsid w:val="001F4086"/>
    <w:rsid w:val="001F457F"/>
    <w:rsid w:val="001F5685"/>
    <w:rsid w:val="001F5A59"/>
    <w:rsid w:val="002001FF"/>
    <w:rsid w:val="002008B6"/>
    <w:rsid w:val="0020330A"/>
    <w:rsid w:val="00205913"/>
    <w:rsid w:val="00207494"/>
    <w:rsid w:val="002079F8"/>
    <w:rsid w:val="00211009"/>
    <w:rsid w:val="00211D86"/>
    <w:rsid w:val="002120D2"/>
    <w:rsid w:val="00213DA5"/>
    <w:rsid w:val="002156F5"/>
    <w:rsid w:val="00216B65"/>
    <w:rsid w:val="00216C2B"/>
    <w:rsid w:val="002212CD"/>
    <w:rsid w:val="00225012"/>
    <w:rsid w:val="00225A89"/>
    <w:rsid w:val="00231036"/>
    <w:rsid w:val="002323A8"/>
    <w:rsid w:val="002325BA"/>
    <w:rsid w:val="002332CE"/>
    <w:rsid w:val="002349E5"/>
    <w:rsid w:val="00236BEB"/>
    <w:rsid w:val="00237188"/>
    <w:rsid w:val="0024287E"/>
    <w:rsid w:val="00245ACD"/>
    <w:rsid w:val="00246806"/>
    <w:rsid w:val="00247568"/>
    <w:rsid w:val="00250A5A"/>
    <w:rsid w:val="0025643C"/>
    <w:rsid w:val="00256C50"/>
    <w:rsid w:val="00257870"/>
    <w:rsid w:val="00257DA7"/>
    <w:rsid w:val="002600B2"/>
    <w:rsid w:val="00265A7B"/>
    <w:rsid w:val="00267C98"/>
    <w:rsid w:val="002717F0"/>
    <w:rsid w:val="00271A3A"/>
    <w:rsid w:val="00271CDB"/>
    <w:rsid w:val="00271FC0"/>
    <w:rsid w:val="00273449"/>
    <w:rsid w:val="00273772"/>
    <w:rsid w:val="002758DC"/>
    <w:rsid w:val="00275B4C"/>
    <w:rsid w:val="002773CA"/>
    <w:rsid w:val="00281AAF"/>
    <w:rsid w:val="0028663D"/>
    <w:rsid w:val="00291631"/>
    <w:rsid w:val="002948F0"/>
    <w:rsid w:val="002A07A5"/>
    <w:rsid w:val="002A12D7"/>
    <w:rsid w:val="002A309A"/>
    <w:rsid w:val="002A4340"/>
    <w:rsid w:val="002A56A9"/>
    <w:rsid w:val="002A67E0"/>
    <w:rsid w:val="002A781E"/>
    <w:rsid w:val="002B021A"/>
    <w:rsid w:val="002B0478"/>
    <w:rsid w:val="002B0A27"/>
    <w:rsid w:val="002B3CBA"/>
    <w:rsid w:val="002B3F20"/>
    <w:rsid w:val="002B5739"/>
    <w:rsid w:val="002B7064"/>
    <w:rsid w:val="002C400C"/>
    <w:rsid w:val="002C4672"/>
    <w:rsid w:val="002C6952"/>
    <w:rsid w:val="002D1EDE"/>
    <w:rsid w:val="002D3A00"/>
    <w:rsid w:val="002D3F41"/>
    <w:rsid w:val="002D4246"/>
    <w:rsid w:val="002D4ED7"/>
    <w:rsid w:val="002D5BF1"/>
    <w:rsid w:val="002D78C0"/>
    <w:rsid w:val="002E0E4E"/>
    <w:rsid w:val="002E1465"/>
    <w:rsid w:val="002E315B"/>
    <w:rsid w:val="002E3D28"/>
    <w:rsid w:val="002E4721"/>
    <w:rsid w:val="002F047B"/>
    <w:rsid w:val="002F1084"/>
    <w:rsid w:val="002F17D6"/>
    <w:rsid w:val="002F6145"/>
    <w:rsid w:val="003005A4"/>
    <w:rsid w:val="0030111F"/>
    <w:rsid w:val="003012DC"/>
    <w:rsid w:val="00301CE8"/>
    <w:rsid w:val="00303AFF"/>
    <w:rsid w:val="00303CD2"/>
    <w:rsid w:val="00303F0B"/>
    <w:rsid w:val="003049AF"/>
    <w:rsid w:val="00304D7D"/>
    <w:rsid w:val="0030540A"/>
    <w:rsid w:val="003114EB"/>
    <w:rsid w:val="0031448A"/>
    <w:rsid w:val="00314C0B"/>
    <w:rsid w:val="00317B4E"/>
    <w:rsid w:val="00317C8E"/>
    <w:rsid w:val="00322030"/>
    <w:rsid w:val="003248F6"/>
    <w:rsid w:val="00326251"/>
    <w:rsid w:val="00327666"/>
    <w:rsid w:val="00331FA7"/>
    <w:rsid w:val="003321D2"/>
    <w:rsid w:val="003326DE"/>
    <w:rsid w:val="00332B47"/>
    <w:rsid w:val="003333BF"/>
    <w:rsid w:val="00333E8A"/>
    <w:rsid w:val="00335162"/>
    <w:rsid w:val="00337566"/>
    <w:rsid w:val="00340702"/>
    <w:rsid w:val="00341F7F"/>
    <w:rsid w:val="00344097"/>
    <w:rsid w:val="00345453"/>
    <w:rsid w:val="00345A13"/>
    <w:rsid w:val="003470C5"/>
    <w:rsid w:val="003478E2"/>
    <w:rsid w:val="00347979"/>
    <w:rsid w:val="00347E60"/>
    <w:rsid w:val="00351171"/>
    <w:rsid w:val="00351560"/>
    <w:rsid w:val="00351BC4"/>
    <w:rsid w:val="00352BAA"/>
    <w:rsid w:val="00354812"/>
    <w:rsid w:val="00354D7A"/>
    <w:rsid w:val="00356BCB"/>
    <w:rsid w:val="00356D4B"/>
    <w:rsid w:val="003641CF"/>
    <w:rsid w:val="00366E6F"/>
    <w:rsid w:val="00367F3C"/>
    <w:rsid w:val="00367FDA"/>
    <w:rsid w:val="003704BA"/>
    <w:rsid w:val="00370A53"/>
    <w:rsid w:val="0037343E"/>
    <w:rsid w:val="0037371E"/>
    <w:rsid w:val="00376508"/>
    <w:rsid w:val="00376A06"/>
    <w:rsid w:val="00376C59"/>
    <w:rsid w:val="00380C68"/>
    <w:rsid w:val="00384685"/>
    <w:rsid w:val="003847A9"/>
    <w:rsid w:val="0038531A"/>
    <w:rsid w:val="003870A8"/>
    <w:rsid w:val="00394A37"/>
    <w:rsid w:val="003970D9"/>
    <w:rsid w:val="0039795A"/>
    <w:rsid w:val="003A0C92"/>
    <w:rsid w:val="003A26CB"/>
    <w:rsid w:val="003A2A62"/>
    <w:rsid w:val="003A2B72"/>
    <w:rsid w:val="003A40DB"/>
    <w:rsid w:val="003A4494"/>
    <w:rsid w:val="003A56A4"/>
    <w:rsid w:val="003A5782"/>
    <w:rsid w:val="003A602A"/>
    <w:rsid w:val="003A6C62"/>
    <w:rsid w:val="003B1549"/>
    <w:rsid w:val="003B305F"/>
    <w:rsid w:val="003B3C42"/>
    <w:rsid w:val="003B4CC2"/>
    <w:rsid w:val="003C0085"/>
    <w:rsid w:val="003C14C4"/>
    <w:rsid w:val="003C4B5C"/>
    <w:rsid w:val="003D2927"/>
    <w:rsid w:val="003D392B"/>
    <w:rsid w:val="003D47EA"/>
    <w:rsid w:val="003D4866"/>
    <w:rsid w:val="003D51A5"/>
    <w:rsid w:val="003D6EA7"/>
    <w:rsid w:val="003D7A0F"/>
    <w:rsid w:val="003E1447"/>
    <w:rsid w:val="003E18A8"/>
    <w:rsid w:val="003E620D"/>
    <w:rsid w:val="003E7B4F"/>
    <w:rsid w:val="003F1A2F"/>
    <w:rsid w:val="003F39A9"/>
    <w:rsid w:val="003F403C"/>
    <w:rsid w:val="003F4895"/>
    <w:rsid w:val="003F577F"/>
    <w:rsid w:val="003F6423"/>
    <w:rsid w:val="003F710A"/>
    <w:rsid w:val="003F7533"/>
    <w:rsid w:val="003F7C23"/>
    <w:rsid w:val="004005E6"/>
    <w:rsid w:val="0040225F"/>
    <w:rsid w:val="00404E2D"/>
    <w:rsid w:val="004054B4"/>
    <w:rsid w:val="00410992"/>
    <w:rsid w:val="00411669"/>
    <w:rsid w:val="00411C8E"/>
    <w:rsid w:val="00412EED"/>
    <w:rsid w:val="0041336A"/>
    <w:rsid w:val="0041481D"/>
    <w:rsid w:val="00417324"/>
    <w:rsid w:val="00421D37"/>
    <w:rsid w:val="004238CC"/>
    <w:rsid w:val="00424244"/>
    <w:rsid w:val="00424E5A"/>
    <w:rsid w:val="00425618"/>
    <w:rsid w:val="00425EFF"/>
    <w:rsid w:val="00432125"/>
    <w:rsid w:val="00437995"/>
    <w:rsid w:val="0044074E"/>
    <w:rsid w:val="00443144"/>
    <w:rsid w:val="004439B1"/>
    <w:rsid w:val="00444320"/>
    <w:rsid w:val="004446C8"/>
    <w:rsid w:val="004504FD"/>
    <w:rsid w:val="004533C9"/>
    <w:rsid w:val="004538FD"/>
    <w:rsid w:val="00455389"/>
    <w:rsid w:val="00455732"/>
    <w:rsid w:val="0045685E"/>
    <w:rsid w:val="00457A33"/>
    <w:rsid w:val="00457C81"/>
    <w:rsid w:val="00462E95"/>
    <w:rsid w:val="00464859"/>
    <w:rsid w:val="004718DE"/>
    <w:rsid w:val="00472589"/>
    <w:rsid w:val="004728D5"/>
    <w:rsid w:val="00475F60"/>
    <w:rsid w:val="00476554"/>
    <w:rsid w:val="0047781F"/>
    <w:rsid w:val="004801C3"/>
    <w:rsid w:val="004833C8"/>
    <w:rsid w:val="0049001F"/>
    <w:rsid w:val="00492562"/>
    <w:rsid w:val="00495248"/>
    <w:rsid w:val="004958DF"/>
    <w:rsid w:val="00495B08"/>
    <w:rsid w:val="00497FFC"/>
    <w:rsid w:val="004A0459"/>
    <w:rsid w:val="004A585D"/>
    <w:rsid w:val="004A5895"/>
    <w:rsid w:val="004A5B62"/>
    <w:rsid w:val="004A6737"/>
    <w:rsid w:val="004A745B"/>
    <w:rsid w:val="004A7F3E"/>
    <w:rsid w:val="004C1875"/>
    <w:rsid w:val="004C5191"/>
    <w:rsid w:val="004C7E2A"/>
    <w:rsid w:val="004D0112"/>
    <w:rsid w:val="004D2890"/>
    <w:rsid w:val="004D292D"/>
    <w:rsid w:val="004D35B8"/>
    <w:rsid w:val="004D3F4B"/>
    <w:rsid w:val="004D44EC"/>
    <w:rsid w:val="004D4C3B"/>
    <w:rsid w:val="004D63F9"/>
    <w:rsid w:val="004D75EE"/>
    <w:rsid w:val="004E01E1"/>
    <w:rsid w:val="004E1EA1"/>
    <w:rsid w:val="004E213D"/>
    <w:rsid w:val="004E366D"/>
    <w:rsid w:val="004E4E75"/>
    <w:rsid w:val="004E61B7"/>
    <w:rsid w:val="004E680C"/>
    <w:rsid w:val="004E6B03"/>
    <w:rsid w:val="004E6C60"/>
    <w:rsid w:val="004F035C"/>
    <w:rsid w:val="004F16CD"/>
    <w:rsid w:val="004F18A0"/>
    <w:rsid w:val="004F28ED"/>
    <w:rsid w:val="004F59E4"/>
    <w:rsid w:val="004F7BA5"/>
    <w:rsid w:val="005001B3"/>
    <w:rsid w:val="0050106E"/>
    <w:rsid w:val="00501414"/>
    <w:rsid w:val="00504353"/>
    <w:rsid w:val="005065D3"/>
    <w:rsid w:val="00506927"/>
    <w:rsid w:val="00506BF8"/>
    <w:rsid w:val="00506E68"/>
    <w:rsid w:val="005103B7"/>
    <w:rsid w:val="00512EAE"/>
    <w:rsid w:val="00515B6F"/>
    <w:rsid w:val="00520768"/>
    <w:rsid w:val="0052198A"/>
    <w:rsid w:val="0052234C"/>
    <w:rsid w:val="00522DF8"/>
    <w:rsid w:val="005247F6"/>
    <w:rsid w:val="00524932"/>
    <w:rsid w:val="005252C0"/>
    <w:rsid w:val="00525F59"/>
    <w:rsid w:val="00530E4A"/>
    <w:rsid w:val="00535DA8"/>
    <w:rsid w:val="00536CC2"/>
    <w:rsid w:val="005372D8"/>
    <w:rsid w:val="005406D8"/>
    <w:rsid w:val="00540C38"/>
    <w:rsid w:val="00541F04"/>
    <w:rsid w:val="00543CCC"/>
    <w:rsid w:val="00544908"/>
    <w:rsid w:val="00545BAA"/>
    <w:rsid w:val="00547A9E"/>
    <w:rsid w:val="005507F1"/>
    <w:rsid w:val="0055382E"/>
    <w:rsid w:val="00555622"/>
    <w:rsid w:val="00556D6A"/>
    <w:rsid w:val="005623FF"/>
    <w:rsid w:val="00563793"/>
    <w:rsid w:val="005643DF"/>
    <w:rsid w:val="00565396"/>
    <w:rsid w:val="00566AFB"/>
    <w:rsid w:val="0057208D"/>
    <w:rsid w:val="0057301D"/>
    <w:rsid w:val="00574761"/>
    <w:rsid w:val="005756A2"/>
    <w:rsid w:val="0057619A"/>
    <w:rsid w:val="00577081"/>
    <w:rsid w:val="0058298C"/>
    <w:rsid w:val="005829B4"/>
    <w:rsid w:val="00583347"/>
    <w:rsid w:val="00590859"/>
    <w:rsid w:val="005933CC"/>
    <w:rsid w:val="00593B3E"/>
    <w:rsid w:val="00595411"/>
    <w:rsid w:val="005A0C9A"/>
    <w:rsid w:val="005A1A50"/>
    <w:rsid w:val="005A2686"/>
    <w:rsid w:val="005A2C5D"/>
    <w:rsid w:val="005A2FEC"/>
    <w:rsid w:val="005A4EA9"/>
    <w:rsid w:val="005A655D"/>
    <w:rsid w:val="005B4F89"/>
    <w:rsid w:val="005B53D1"/>
    <w:rsid w:val="005B73E2"/>
    <w:rsid w:val="005C2C7D"/>
    <w:rsid w:val="005C46D4"/>
    <w:rsid w:val="005C4FE0"/>
    <w:rsid w:val="005D04C7"/>
    <w:rsid w:val="005D267E"/>
    <w:rsid w:val="005D5B9D"/>
    <w:rsid w:val="005D715F"/>
    <w:rsid w:val="005D7B22"/>
    <w:rsid w:val="005E12B1"/>
    <w:rsid w:val="005E2FEF"/>
    <w:rsid w:val="005E3FEF"/>
    <w:rsid w:val="005F1CE9"/>
    <w:rsid w:val="005F3582"/>
    <w:rsid w:val="005F3DF1"/>
    <w:rsid w:val="005F4611"/>
    <w:rsid w:val="005F4C8B"/>
    <w:rsid w:val="005F5279"/>
    <w:rsid w:val="005F52B9"/>
    <w:rsid w:val="005F53BB"/>
    <w:rsid w:val="005F7DE1"/>
    <w:rsid w:val="0060132B"/>
    <w:rsid w:val="00602CCC"/>
    <w:rsid w:val="006031A5"/>
    <w:rsid w:val="00604A9D"/>
    <w:rsid w:val="0060585B"/>
    <w:rsid w:val="00607902"/>
    <w:rsid w:val="00610521"/>
    <w:rsid w:val="0061221F"/>
    <w:rsid w:val="006132C5"/>
    <w:rsid w:val="00617307"/>
    <w:rsid w:val="0062050B"/>
    <w:rsid w:val="00621459"/>
    <w:rsid w:val="006229EB"/>
    <w:rsid w:val="00624E24"/>
    <w:rsid w:val="00625F1A"/>
    <w:rsid w:val="00626ABD"/>
    <w:rsid w:val="00626C84"/>
    <w:rsid w:val="00631A5C"/>
    <w:rsid w:val="00634550"/>
    <w:rsid w:val="00635603"/>
    <w:rsid w:val="0063629A"/>
    <w:rsid w:val="00637540"/>
    <w:rsid w:val="00637CEF"/>
    <w:rsid w:val="00637EA4"/>
    <w:rsid w:val="0064162A"/>
    <w:rsid w:val="006427EE"/>
    <w:rsid w:val="0064289C"/>
    <w:rsid w:val="00645165"/>
    <w:rsid w:val="006461DF"/>
    <w:rsid w:val="00647100"/>
    <w:rsid w:val="0065028E"/>
    <w:rsid w:val="0065280C"/>
    <w:rsid w:val="00654BCA"/>
    <w:rsid w:val="00655432"/>
    <w:rsid w:val="00656C22"/>
    <w:rsid w:val="00657807"/>
    <w:rsid w:val="00660F77"/>
    <w:rsid w:val="0066221F"/>
    <w:rsid w:val="006655A5"/>
    <w:rsid w:val="00671B89"/>
    <w:rsid w:val="0067318B"/>
    <w:rsid w:val="006738A2"/>
    <w:rsid w:val="0067441F"/>
    <w:rsid w:val="00677A1A"/>
    <w:rsid w:val="00680AAA"/>
    <w:rsid w:val="00681953"/>
    <w:rsid w:val="0068301C"/>
    <w:rsid w:val="006830E0"/>
    <w:rsid w:val="006831EE"/>
    <w:rsid w:val="00683F7F"/>
    <w:rsid w:val="006841AE"/>
    <w:rsid w:val="0068436B"/>
    <w:rsid w:val="006925FD"/>
    <w:rsid w:val="00692B53"/>
    <w:rsid w:val="00692BB8"/>
    <w:rsid w:val="0069446D"/>
    <w:rsid w:val="0069449E"/>
    <w:rsid w:val="00694992"/>
    <w:rsid w:val="00694DF3"/>
    <w:rsid w:val="006956EF"/>
    <w:rsid w:val="00695F1C"/>
    <w:rsid w:val="00695FAD"/>
    <w:rsid w:val="00696B78"/>
    <w:rsid w:val="006A2659"/>
    <w:rsid w:val="006A45B9"/>
    <w:rsid w:val="006A577A"/>
    <w:rsid w:val="006A6CF0"/>
    <w:rsid w:val="006B1870"/>
    <w:rsid w:val="006B3F4D"/>
    <w:rsid w:val="006C27A1"/>
    <w:rsid w:val="006C41D9"/>
    <w:rsid w:val="006C4EA6"/>
    <w:rsid w:val="006C6FF7"/>
    <w:rsid w:val="006D14A0"/>
    <w:rsid w:val="006D4066"/>
    <w:rsid w:val="006D42FE"/>
    <w:rsid w:val="006D6B2B"/>
    <w:rsid w:val="006E04B4"/>
    <w:rsid w:val="006E0794"/>
    <w:rsid w:val="006E2BD7"/>
    <w:rsid w:val="006E3B03"/>
    <w:rsid w:val="006E484D"/>
    <w:rsid w:val="006F0394"/>
    <w:rsid w:val="006F281E"/>
    <w:rsid w:val="006F39D8"/>
    <w:rsid w:val="006F4636"/>
    <w:rsid w:val="006F4934"/>
    <w:rsid w:val="006F57B6"/>
    <w:rsid w:val="006F6EB1"/>
    <w:rsid w:val="006F7746"/>
    <w:rsid w:val="00701399"/>
    <w:rsid w:val="00702398"/>
    <w:rsid w:val="00702C36"/>
    <w:rsid w:val="00704EDA"/>
    <w:rsid w:val="007059E8"/>
    <w:rsid w:val="00713E3C"/>
    <w:rsid w:val="00714D90"/>
    <w:rsid w:val="0071653B"/>
    <w:rsid w:val="007222F5"/>
    <w:rsid w:val="0072419C"/>
    <w:rsid w:val="007266DF"/>
    <w:rsid w:val="00726F7C"/>
    <w:rsid w:val="00726FEE"/>
    <w:rsid w:val="00727A53"/>
    <w:rsid w:val="00737C24"/>
    <w:rsid w:val="0074486F"/>
    <w:rsid w:val="0074619C"/>
    <w:rsid w:val="00751D4A"/>
    <w:rsid w:val="00755F79"/>
    <w:rsid w:val="007607ED"/>
    <w:rsid w:val="007627BF"/>
    <w:rsid w:val="00766067"/>
    <w:rsid w:val="00766E54"/>
    <w:rsid w:val="0076720B"/>
    <w:rsid w:val="007721CE"/>
    <w:rsid w:val="00773C29"/>
    <w:rsid w:val="0077590E"/>
    <w:rsid w:val="0078265B"/>
    <w:rsid w:val="00787C8F"/>
    <w:rsid w:val="00792CE9"/>
    <w:rsid w:val="007974E0"/>
    <w:rsid w:val="00797C95"/>
    <w:rsid w:val="007A0B83"/>
    <w:rsid w:val="007A152C"/>
    <w:rsid w:val="007A3E8E"/>
    <w:rsid w:val="007A580D"/>
    <w:rsid w:val="007A7F1F"/>
    <w:rsid w:val="007B4231"/>
    <w:rsid w:val="007B42A4"/>
    <w:rsid w:val="007B43A5"/>
    <w:rsid w:val="007C01DF"/>
    <w:rsid w:val="007C43E0"/>
    <w:rsid w:val="007C57A2"/>
    <w:rsid w:val="007C59BB"/>
    <w:rsid w:val="007D333C"/>
    <w:rsid w:val="007D36B4"/>
    <w:rsid w:val="007D420C"/>
    <w:rsid w:val="007E379E"/>
    <w:rsid w:val="007E3F39"/>
    <w:rsid w:val="007E6148"/>
    <w:rsid w:val="007E7093"/>
    <w:rsid w:val="007E76F1"/>
    <w:rsid w:val="007F32B6"/>
    <w:rsid w:val="007F37A2"/>
    <w:rsid w:val="007F552E"/>
    <w:rsid w:val="007F6036"/>
    <w:rsid w:val="007F7B31"/>
    <w:rsid w:val="007F7BA6"/>
    <w:rsid w:val="0080124D"/>
    <w:rsid w:val="0080148A"/>
    <w:rsid w:val="008016F3"/>
    <w:rsid w:val="00803642"/>
    <w:rsid w:val="008036A6"/>
    <w:rsid w:val="0080391E"/>
    <w:rsid w:val="008059AD"/>
    <w:rsid w:val="00805D88"/>
    <w:rsid w:val="0081093E"/>
    <w:rsid w:val="0081154E"/>
    <w:rsid w:val="008120F2"/>
    <w:rsid w:val="00812DF9"/>
    <w:rsid w:val="00814F9F"/>
    <w:rsid w:val="00815313"/>
    <w:rsid w:val="008207EE"/>
    <w:rsid w:val="00820E3A"/>
    <w:rsid w:val="008213B5"/>
    <w:rsid w:val="008221EF"/>
    <w:rsid w:val="00824D2E"/>
    <w:rsid w:val="00825506"/>
    <w:rsid w:val="00825EDD"/>
    <w:rsid w:val="00826953"/>
    <w:rsid w:val="00830894"/>
    <w:rsid w:val="00830BD6"/>
    <w:rsid w:val="008332F0"/>
    <w:rsid w:val="00834A9C"/>
    <w:rsid w:val="00835499"/>
    <w:rsid w:val="008419E5"/>
    <w:rsid w:val="0084452E"/>
    <w:rsid w:val="008455B7"/>
    <w:rsid w:val="008469F3"/>
    <w:rsid w:val="0084713C"/>
    <w:rsid w:val="00851D6D"/>
    <w:rsid w:val="008533A6"/>
    <w:rsid w:val="00857444"/>
    <w:rsid w:val="008621C5"/>
    <w:rsid w:val="00862BE2"/>
    <w:rsid w:val="00863583"/>
    <w:rsid w:val="00865FE9"/>
    <w:rsid w:val="008674E1"/>
    <w:rsid w:val="008703D9"/>
    <w:rsid w:val="00874B1F"/>
    <w:rsid w:val="00877B94"/>
    <w:rsid w:val="0088351C"/>
    <w:rsid w:val="008835B7"/>
    <w:rsid w:val="00884DA8"/>
    <w:rsid w:val="00886956"/>
    <w:rsid w:val="008914C6"/>
    <w:rsid w:val="00893FCA"/>
    <w:rsid w:val="00895AF7"/>
    <w:rsid w:val="008963A5"/>
    <w:rsid w:val="00896A19"/>
    <w:rsid w:val="008A28AB"/>
    <w:rsid w:val="008A2AAB"/>
    <w:rsid w:val="008A46BB"/>
    <w:rsid w:val="008A4EFD"/>
    <w:rsid w:val="008A7DCC"/>
    <w:rsid w:val="008B0B43"/>
    <w:rsid w:val="008B28AB"/>
    <w:rsid w:val="008B2919"/>
    <w:rsid w:val="008B46A5"/>
    <w:rsid w:val="008B5144"/>
    <w:rsid w:val="008B6873"/>
    <w:rsid w:val="008B7E64"/>
    <w:rsid w:val="008C2019"/>
    <w:rsid w:val="008C3093"/>
    <w:rsid w:val="008C403A"/>
    <w:rsid w:val="008C4853"/>
    <w:rsid w:val="008C5DC9"/>
    <w:rsid w:val="008C5DCC"/>
    <w:rsid w:val="008C7252"/>
    <w:rsid w:val="008D210E"/>
    <w:rsid w:val="008D463A"/>
    <w:rsid w:val="008D51C6"/>
    <w:rsid w:val="008D6637"/>
    <w:rsid w:val="008D6E10"/>
    <w:rsid w:val="008D793A"/>
    <w:rsid w:val="008E11FA"/>
    <w:rsid w:val="008E2E27"/>
    <w:rsid w:val="008E5C12"/>
    <w:rsid w:val="008E5C58"/>
    <w:rsid w:val="008E5D5A"/>
    <w:rsid w:val="008E654A"/>
    <w:rsid w:val="008E69D8"/>
    <w:rsid w:val="008E7970"/>
    <w:rsid w:val="008F0874"/>
    <w:rsid w:val="008F265B"/>
    <w:rsid w:val="008F32C3"/>
    <w:rsid w:val="008F44FB"/>
    <w:rsid w:val="008F47B0"/>
    <w:rsid w:val="008F541F"/>
    <w:rsid w:val="008F5E37"/>
    <w:rsid w:val="00900856"/>
    <w:rsid w:val="00902F97"/>
    <w:rsid w:val="00903B98"/>
    <w:rsid w:val="00904AF3"/>
    <w:rsid w:val="0090644B"/>
    <w:rsid w:val="0090691E"/>
    <w:rsid w:val="00907A4A"/>
    <w:rsid w:val="00910722"/>
    <w:rsid w:val="009121B3"/>
    <w:rsid w:val="00915A51"/>
    <w:rsid w:val="0091731A"/>
    <w:rsid w:val="009179F0"/>
    <w:rsid w:val="00921219"/>
    <w:rsid w:val="009248AF"/>
    <w:rsid w:val="009263A8"/>
    <w:rsid w:val="00931DD8"/>
    <w:rsid w:val="00933FB4"/>
    <w:rsid w:val="00940A83"/>
    <w:rsid w:val="00942048"/>
    <w:rsid w:val="00943916"/>
    <w:rsid w:val="00943C00"/>
    <w:rsid w:val="009446FB"/>
    <w:rsid w:val="00944CCE"/>
    <w:rsid w:val="00945E67"/>
    <w:rsid w:val="00950C10"/>
    <w:rsid w:val="00950EE8"/>
    <w:rsid w:val="00951BF1"/>
    <w:rsid w:val="00953726"/>
    <w:rsid w:val="009538FD"/>
    <w:rsid w:val="009562F9"/>
    <w:rsid w:val="00956E34"/>
    <w:rsid w:val="00957C91"/>
    <w:rsid w:val="00957DF1"/>
    <w:rsid w:val="00961F44"/>
    <w:rsid w:val="00963A5B"/>
    <w:rsid w:val="009644FF"/>
    <w:rsid w:val="00966C75"/>
    <w:rsid w:val="00966CC4"/>
    <w:rsid w:val="00967623"/>
    <w:rsid w:val="00971D33"/>
    <w:rsid w:val="00977AAA"/>
    <w:rsid w:val="00980B88"/>
    <w:rsid w:val="00984CB5"/>
    <w:rsid w:val="00984D15"/>
    <w:rsid w:val="009918B9"/>
    <w:rsid w:val="00995965"/>
    <w:rsid w:val="009974E2"/>
    <w:rsid w:val="009A0302"/>
    <w:rsid w:val="009A172A"/>
    <w:rsid w:val="009A19A4"/>
    <w:rsid w:val="009A65BC"/>
    <w:rsid w:val="009A66B8"/>
    <w:rsid w:val="009A6DFC"/>
    <w:rsid w:val="009A7B0E"/>
    <w:rsid w:val="009B0490"/>
    <w:rsid w:val="009B2F29"/>
    <w:rsid w:val="009B37B5"/>
    <w:rsid w:val="009B3B1B"/>
    <w:rsid w:val="009B6FFD"/>
    <w:rsid w:val="009C1349"/>
    <w:rsid w:val="009C39E7"/>
    <w:rsid w:val="009C4F9C"/>
    <w:rsid w:val="009C688D"/>
    <w:rsid w:val="009C68C6"/>
    <w:rsid w:val="009C7105"/>
    <w:rsid w:val="009C7CD2"/>
    <w:rsid w:val="009D1B3E"/>
    <w:rsid w:val="009D3102"/>
    <w:rsid w:val="009D6C81"/>
    <w:rsid w:val="009D7461"/>
    <w:rsid w:val="009E0E0C"/>
    <w:rsid w:val="009E12AD"/>
    <w:rsid w:val="009E171B"/>
    <w:rsid w:val="009E2DC3"/>
    <w:rsid w:val="009E61C0"/>
    <w:rsid w:val="009E7859"/>
    <w:rsid w:val="009F0A88"/>
    <w:rsid w:val="009F21D9"/>
    <w:rsid w:val="009F3103"/>
    <w:rsid w:val="009F360F"/>
    <w:rsid w:val="009F3CAA"/>
    <w:rsid w:val="009F4BAA"/>
    <w:rsid w:val="009F6004"/>
    <w:rsid w:val="00A001AB"/>
    <w:rsid w:val="00A02BEA"/>
    <w:rsid w:val="00A03FCC"/>
    <w:rsid w:val="00A06E34"/>
    <w:rsid w:val="00A105E5"/>
    <w:rsid w:val="00A12DB1"/>
    <w:rsid w:val="00A161BD"/>
    <w:rsid w:val="00A16496"/>
    <w:rsid w:val="00A1704F"/>
    <w:rsid w:val="00A25B06"/>
    <w:rsid w:val="00A26273"/>
    <w:rsid w:val="00A27866"/>
    <w:rsid w:val="00A32DE5"/>
    <w:rsid w:val="00A33E8A"/>
    <w:rsid w:val="00A3475E"/>
    <w:rsid w:val="00A35A4C"/>
    <w:rsid w:val="00A409B9"/>
    <w:rsid w:val="00A41057"/>
    <w:rsid w:val="00A42A16"/>
    <w:rsid w:val="00A476FE"/>
    <w:rsid w:val="00A5016B"/>
    <w:rsid w:val="00A56114"/>
    <w:rsid w:val="00A57996"/>
    <w:rsid w:val="00A6051B"/>
    <w:rsid w:val="00A64BCF"/>
    <w:rsid w:val="00A64D03"/>
    <w:rsid w:val="00A67156"/>
    <w:rsid w:val="00A71C60"/>
    <w:rsid w:val="00A71E40"/>
    <w:rsid w:val="00A72D92"/>
    <w:rsid w:val="00A76B17"/>
    <w:rsid w:val="00A80174"/>
    <w:rsid w:val="00A81F46"/>
    <w:rsid w:val="00A90A2C"/>
    <w:rsid w:val="00A90E86"/>
    <w:rsid w:val="00A92D54"/>
    <w:rsid w:val="00A9381D"/>
    <w:rsid w:val="00A942BC"/>
    <w:rsid w:val="00A94542"/>
    <w:rsid w:val="00AA341F"/>
    <w:rsid w:val="00AA7C84"/>
    <w:rsid w:val="00AA7FB3"/>
    <w:rsid w:val="00AB06C8"/>
    <w:rsid w:val="00AB1C47"/>
    <w:rsid w:val="00AB2281"/>
    <w:rsid w:val="00AB4264"/>
    <w:rsid w:val="00AC120A"/>
    <w:rsid w:val="00AC3699"/>
    <w:rsid w:val="00AC3D16"/>
    <w:rsid w:val="00AC432D"/>
    <w:rsid w:val="00AC535F"/>
    <w:rsid w:val="00AD22ED"/>
    <w:rsid w:val="00AD2424"/>
    <w:rsid w:val="00AD3568"/>
    <w:rsid w:val="00AD3842"/>
    <w:rsid w:val="00AD4EB3"/>
    <w:rsid w:val="00AD564E"/>
    <w:rsid w:val="00AE22DF"/>
    <w:rsid w:val="00AE26C4"/>
    <w:rsid w:val="00AE56E1"/>
    <w:rsid w:val="00AE5933"/>
    <w:rsid w:val="00AE5AC2"/>
    <w:rsid w:val="00AF0260"/>
    <w:rsid w:val="00AF4A61"/>
    <w:rsid w:val="00AF4D52"/>
    <w:rsid w:val="00B0218E"/>
    <w:rsid w:val="00B0247B"/>
    <w:rsid w:val="00B060CF"/>
    <w:rsid w:val="00B07B41"/>
    <w:rsid w:val="00B11EE2"/>
    <w:rsid w:val="00B13BF4"/>
    <w:rsid w:val="00B168C4"/>
    <w:rsid w:val="00B25FC1"/>
    <w:rsid w:val="00B305CF"/>
    <w:rsid w:val="00B30732"/>
    <w:rsid w:val="00B32175"/>
    <w:rsid w:val="00B329CF"/>
    <w:rsid w:val="00B32A67"/>
    <w:rsid w:val="00B32E7E"/>
    <w:rsid w:val="00B33FCB"/>
    <w:rsid w:val="00B36545"/>
    <w:rsid w:val="00B36C27"/>
    <w:rsid w:val="00B376F1"/>
    <w:rsid w:val="00B407F3"/>
    <w:rsid w:val="00B40C3D"/>
    <w:rsid w:val="00B42E27"/>
    <w:rsid w:val="00B459EF"/>
    <w:rsid w:val="00B46A11"/>
    <w:rsid w:val="00B51BED"/>
    <w:rsid w:val="00B52FD0"/>
    <w:rsid w:val="00B551D7"/>
    <w:rsid w:val="00B556DA"/>
    <w:rsid w:val="00B55F45"/>
    <w:rsid w:val="00B5607D"/>
    <w:rsid w:val="00B56763"/>
    <w:rsid w:val="00B567DA"/>
    <w:rsid w:val="00B62A18"/>
    <w:rsid w:val="00B64062"/>
    <w:rsid w:val="00B653E3"/>
    <w:rsid w:val="00B67B0B"/>
    <w:rsid w:val="00B7084F"/>
    <w:rsid w:val="00B71B92"/>
    <w:rsid w:val="00B72044"/>
    <w:rsid w:val="00B732EB"/>
    <w:rsid w:val="00B7333C"/>
    <w:rsid w:val="00B752FA"/>
    <w:rsid w:val="00B75CC7"/>
    <w:rsid w:val="00B75FAD"/>
    <w:rsid w:val="00B819A2"/>
    <w:rsid w:val="00B8391A"/>
    <w:rsid w:val="00B83F2E"/>
    <w:rsid w:val="00B84F5D"/>
    <w:rsid w:val="00B9562F"/>
    <w:rsid w:val="00BA026F"/>
    <w:rsid w:val="00BA166F"/>
    <w:rsid w:val="00BA3F71"/>
    <w:rsid w:val="00BA4517"/>
    <w:rsid w:val="00BA50C0"/>
    <w:rsid w:val="00BA586C"/>
    <w:rsid w:val="00BB3DC1"/>
    <w:rsid w:val="00BB3E46"/>
    <w:rsid w:val="00BB4767"/>
    <w:rsid w:val="00BB5987"/>
    <w:rsid w:val="00BB65D8"/>
    <w:rsid w:val="00BB6E87"/>
    <w:rsid w:val="00BB76B0"/>
    <w:rsid w:val="00BC0BA5"/>
    <w:rsid w:val="00BC3759"/>
    <w:rsid w:val="00BC4CF6"/>
    <w:rsid w:val="00BC6993"/>
    <w:rsid w:val="00BC6F83"/>
    <w:rsid w:val="00BC79E3"/>
    <w:rsid w:val="00BC7D18"/>
    <w:rsid w:val="00BD14AD"/>
    <w:rsid w:val="00BD2E60"/>
    <w:rsid w:val="00BE3D2E"/>
    <w:rsid w:val="00BE4CEA"/>
    <w:rsid w:val="00BE616F"/>
    <w:rsid w:val="00BE7C09"/>
    <w:rsid w:val="00BF1CC7"/>
    <w:rsid w:val="00BF5E04"/>
    <w:rsid w:val="00BF7EEC"/>
    <w:rsid w:val="00C00609"/>
    <w:rsid w:val="00C03ACB"/>
    <w:rsid w:val="00C04D54"/>
    <w:rsid w:val="00C07426"/>
    <w:rsid w:val="00C11997"/>
    <w:rsid w:val="00C119EB"/>
    <w:rsid w:val="00C13318"/>
    <w:rsid w:val="00C13431"/>
    <w:rsid w:val="00C13EFB"/>
    <w:rsid w:val="00C151CE"/>
    <w:rsid w:val="00C15C53"/>
    <w:rsid w:val="00C20753"/>
    <w:rsid w:val="00C227AD"/>
    <w:rsid w:val="00C2310D"/>
    <w:rsid w:val="00C23831"/>
    <w:rsid w:val="00C26849"/>
    <w:rsid w:val="00C27D73"/>
    <w:rsid w:val="00C31D04"/>
    <w:rsid w:val="00C327A8"/>
    <w:rsid w:val="00C37CE8"/>
    <w:rsid w:val="00C418E8"/>
    <w:rsid w:val="00C439C8"/>
    <w:rsid w:val="00C4425F"/>
    <w:rsid w:val="00C46FD8"/>
    <w:rsid w:val="00C47005"/>
    <w:rsid w:val="00C476A3"/>
    <w:rsid w:val="00C52B56"/>
    <w:rsid w:val="00C52BF3"/>
    <w:rsid w:val="00C55CBB"/>
    <w:rsid w:val="00C57155"/>
    <w:rsid w:val="00C640E2"/>
    <w:rsid w:val="00C652AB"/>
    <w:rsid w:val="00C66E46"/>
    <w:rsid w:val="00C70934"/>
    <w:rsid w:val="00C70FC8"/>
    <w:rsid w:val="00C71C28"/>
    <w:rsid w:val="00C73707"/>
    <w:rsid w:val="00C7392A"/>
    <w:rsid w:val="00C778EC"/>
    <w:rsid w:val="00C77A88"/>
    <w:rsid w:val="00C810A7"/>
    <w:rsid w:val="00C87EBE"/>
    <w:rsid w:val="00C905DA"/>
    <w:rsid w:val="00C90F44"/>
    <w:rsid w:val="00C9259E"/>
    <w:rsid w:val="00C97838"/>
    <w:rsid w:val="00C97983"/>
    <w:rsid w:val="00CA269E"/>
    <w:rsid w:val="00CA4205"/>
    <w:rsid w:val="00CB2F47"/>
    <w:rsid w:val="00CB398A"/>
    <w:rsid w:val="00CB4928"/>
    <w:rsid w:val="00CC3E99"/>
    <w:rsid w:val="00CC539E"/>
    <w:rsid w:val="00CC7C1B"/>
    <w:rsid w:val="00CD08F5"/>
    <w:rsid w:val="00CD1925"/>
    <w:rsid w:val="00CD3BF3"/>
    <w:rsid w:val="00CD42A9"/>
    <w:rsid w:val="00CD49B1"/>
    <w:rsid w:val="00CD7284"/>
    <w:rsid w:val="00CD7DE8"/>
    <w:rsid w:val="00CE130D"/>
    <w:rsid w:val="00CE1485"/>
    <w:rsid w:val="00CE1F66"/>
    <w:rsid w:val="00CE400B"/>
    <w:rsid w:val="00CE5AB3"/>
    <w:rsid w:val="00CE6A31"/>
    <w:rsid w:val="00CF4253"/>
    <w:rsid w:val="00CF6283"/>
    <w:rsid w:val="00D01DD4"/>
    <w:rsid w:val="00D07467"/>
    <w:rsid w:val="00D078F9"/>
    <w:rsid w:val="00D12519"/>
    <w:rsid w:val="00D1287F"/>
    <w:rsid w:val="00D12902"/>
    <w:rsid w:val="00D13603"/>
    <w:rsid w:val="00D13853"/>
    <w:rsid w:val="00D14522"/>
    <w:rsid w:val="00D1606B"/>
    <w:rsid w:val="00D206A8"/>
    <w:rsid w:val="00D20E41"/>
    <w:rsid w:val="00D212B2"/>
    <w:rsid w:val="00D219B4"/>
    <w:rsid w:val="00D254C7"/>
    <w:rsid w:val="00D265DB"/>
    <w:rsid w:val="00D26AFB"/>
    <w:rsid w:val="00D312B3"/>
    <w:rsid w:val="00D320FD"/>
    <w:rsid w:val="00D335A5"/>
    <w:rsid w:val="00D33E4B"/>
    <w:rsid w:val="00D34704"/>
    <w:rsid w:val="00D37CE1"/>
    <w:rsid w:val="00D40CFC"/>
    <w:rsid w:val="00D46E91"/>
    <w:rsid w:val="00D473AE"/>
    <w:rsid w:val="00D51A7F"/>
    <w:rsid w:val="00D53CDD"/>
    <w:rsid w:val="00D547ED"/>
    <w:rsid w:val="00D54D6F"/>
    <w:rsid w:val="00D554FD"/>
    <w:rsid w:val="00D5771F"/>
    <w:rsid w:val="00D57ECE"/>
    <w:rsid w:val="00D610A7"/>
    <w:rsid w:val="00D62667"/>
    <w:rsid w:val="00D62C7F"/>
    <w:rsid w:val="00D64383"/>
    <w:rsid w:val="00D65682"/>
    <w:rsid w:val="00D71250"/>
    <w:rsid w:val="00D71373"/>
    <w:rsid w:val="00D71789"/>
    <w:rsid w:val="00D74A25"/>
    <w:rsid w:val="00D76828"/>
    <w:rsid w:val="00D8085F"/>
    <w:rsid w:val="00D828E8"/>
    <w:rsid w:val="00D84058"/>
    <w:rsid w:val="00D84C70"/>
    <w:rsid w:val="00D86A8C"/>
    <w:rsid w:val="00D8752C"/>
    <w:rsid w:val="00D87D7E"/>
    <w:rsid w:val="00D900A9"/>
    <w:rsid w:val="00D9046B"/>
    <w:rsid w:val="00D919E5"/>
    <w:rsid w:val="00D93458"/>
    <w:rsid w:val="00D9563B"/>
    <w:rsid w:val="00D9764B"/>
    <w:rsid w:val="00D97A08"/>
    <w:rsid w:val="00D97D78"/>
    <w:rsid w:val="00D97FF6"/>
    <w:rsid w:val="00DA0D0A"/>
    <w:rsid w:val="00DA21F7"/>
    <w:rsid w:val="00DA4154"/>
    <w:rsid w:val="00DB09B5"/>
    <w:rsid w:val="00DB26A9"/>
    <w:rsid w:val="00DB30CF"/>
    <w:rsid w:val="00DB4700"/>
    <w:rsid w:val="00DB57B7"/>
    <w:rsid w:val="00DC05DF"/>
    <w:rsid w:val="00DC0818"/>
    <w:rsid w:val="00DC471B"/>
    <w:rsid w:val="00DC5862"/>
    <w:rsid w:val="00DD4987"/>
    <w:rsid w:val="00DD4E90"/>
    <w:rsid w:val="00DD4F5F"/>
    <w:rsid w:val="00DD556C"/>
    <w:rsid w:val="00DD785A"/>
    <w:rsid w:val="00DE09AD"/>
    <w:rsid w:val="00DE2449"/>
    <w:rsid w:val="00DE314D"/>
    <w:rsid w:val="00DE3201"/>
    <w:rsid w:val="00DE4218"/>
    <w:rsid w:val="00DE5870"/>
    <w:rsid w:val="00DF0243"/>
    <w:rsid w:val="00DF28CA"/>
    <w:rsid w:val="00DF2E2F"/>
    <w:rsid w:val="00DF362B"/>
    <w:rsid w:val="00DF60BB"/>
    <w:rsid w:val="00DF64DE"/>
    <w:rsid w:val="00DF7922"/>
    <w:rsid w:val="00E0001C"/>
    <w:rsid w:val="00E006D8"/>
    <w:rsid w:val="00E018D7"/>
    <w:rsid w:val="00E04116"/>
    <w:rsid w:val="00E10382"/>
    <w:rsid w:val="00E1418E"/>
    <w:rsid w:val="00E1439E"/>
    <w:rsid w:val="00E146FF"/>
    <w:rsid w:val="00E14F97"/>
    <w:rsid w:val="00E1524D"/>
    <w:rsid w:val="00E20006"/>
    <w:rsid w:val="00E21C67"/>
    <w:rsid w:val="00E22B6C"/>
    <w:rsid w:val="00E250F4"/>
    <w:rsid w:val="00E26D45"/>
    <w:rsid w:val="00E26E77"/>
    <w:rsid w:val="00E35263"/>
    <w:rsid w:val="00E35E45"/>
    <w:rsid w:val="00E36A11"/>
    <w:rsid w:val="00E36BC3"/>
    <w:rsid w:val="00E37079"/>
    <w:rsid w:val="00E37F54"/>
    <w:rsid w:val="00E40F01"/>
    <w:rsid w:val="00E418DA"/>
    <w:rsid w:val="00E41F54"/>
    <w:rsid w:val="00E423A2"/>
    <w:rsid w:val="00E478BE"/>
    <w:rsid w:val="00E47FDD"/>
    <w:rsid w:val="00E50063"/>
    <w:rsid w:val="00E50C61"/>
    <w:rsid w:val="00E50CBA"/>
    <w:rsid w:val="00E52729"/>
    <w:rsid w:val="00E53F90"/>
    <w:rsid w:val="00E54088"/>
    <w:rsid w:val="00E56437"/>
    <w:rsid w:val="00E56507"/>
    <w:rsid w:val="00E56C7F"/>
    <w:rsid w:val="00E5795B"/>
    <w:rsid w:val="00E57F8F"/>
    <w:rsid w:val="00E60E63"/>
    <w:rsid w:val="00E63938"/>
    <w:rsid w:val="00E6459F"/>
    <w:rsid w:val="00E6646F"/>
    <w:rsid w:val="00E70D57"/>
    <w:rsid w:val="00E71DF6"/>
    <w:rsid w:val="00E73E12"/>
    <w:rsid w:val="00E75270"/>
    <w:rsid w:val="00E7628E"/>
    <w:rsid w:val="00E76AB0"/>
    <w:rsid w:val="00E7709B"/>
    <w:rsid w:val="00E77F72"/>
    <w:rsid w:val="00E811BA"/>
    <w:rsid w:val="00E83972"/>
    <w:rsid w:val="00E83A2C"/>
    <w:rsid w:val="00E8479A"/>
    <w:rsid w:val="00E848E4"/>
    <w:rsid w:val="00E84B07"/>
    <w:rsid w:val="00E879F3"/>
    <w:rsid w:val="00E9067B"/>
    <w:rsid w:val="00E91A11"/>
    <w:rsid w:val="00E9364C"/>
    <w:rsid w:val="00E95AF3"/>
    <w:rsid w:val="00E960A6"/>
    <w:rsid w:val="00EA2A84"/>
    <w:rsid w:val="00EA2E44"/>
    <w:rsid w:val="00EA37C9"/>
    <w:rsid w:val="00EA3BE4"/>
    <w:rsid w:val="00EA3CB9"/>
    <w:rsid w:val="00EA49DE"/>
    <w:rsid w:val="00EA52AB"/>
    <w:rsid w:val="00EA52C0"/>
    <w:rsid w:val="00EA5979"/>
    <w:rsid w:val="00EA678B"/>
    <w:rsid w:val="00EA6A2B"/>
    <w:rsid w:val="00EA7695"/>
    <w:rsid w:val="00EB3D19"/>
    <w:rsid w:val="00EB6873"/>
    <w:rsid w:val="00EB7749"/>
    <w:rsid w:val="00EB7CCD"/>
    <w:rsid w:val="00EB7FE2"/>
    <w:rsid w:val="00EC0BA3"/>
    <w:rsid w:val="00EC144B"/>
    <w:rsid w:val="00EC19BB"/>
    <w:rsid w:val="00EC291C"/>
    <w:rsid w:val="00EC414A"/>
    <w:rsid w:val="00EC4192"/>
    <w:rsid w:val="00EC58E0"/>
    <w:rsid w:val="00ED37DF"/>
    <w:rsid w:val="00EE3550"/>
    <w:rsid w:val="00EF3A81"/>
    <w:rsid w:val="00EF6596"/>
    <w:rsid w:val="00EF6F9A"/>
    <w:rsid w:val="00F007FB"/>
    <w:rsid w:val="00F00BFF"/>
    <w:rsid w:val="00F01D93"/>
    <w:rsid w:val="00F05224"/>
    <w:rsid w:val="00F05DAC"/>
    <w:rsid w:val="00F10B13"/>
    <w:rsid w:val="00F112A3"/>
    <w:rsid w:val="00F12D88"/>
    <w:rsid w:val="00F132A6"/>
    <w:rsid w:val="00F14EFA"/>
    <w:rsid w:val="00F21CE6"/>
    <w:rsid w:val="00F2347E"/>
    <w:rsid w:val="00F23815"/>
    <w:rsid w:val="00F2476F"/>
    <w:rsid w:val="00F261CD"/>
    <w:rsid w:val="00F27D41"/>
    <w:rsid w:val="00F30EBC"/>
    <w:rsid w:val="00F336FB"/>
    <w:rsid w:val="00F337F1"/>
    <w:rsid w:val="00F364F3"/>
    <w:rsid w:val="00F36992"/>
    <w:rsid w:val="00F37839"/>
    <w:rsid w:val="00F40121"/>
    <w:rsid w:val="00F445CC"/>
    <w:rsid w:val="00F44ADB"/>
    <w:rsid w:val="00F463B0"/>
    <w:rsid w:val="00F4756E"/>
    <w:rsid w:val="00F505B1"/>
    <w:rsid w:val="00F53740"/>
    <w:rsid w:val="00F538B1"/>
    <w:rsid w:val="00F55E38"/>
    <w:rsid w:val="00F57F7D"/>
    <w:rsid w:val="00F600A4"/>
    <w:rsid w:val="00F60D3D"/>
    <w:rsid w:val="00F62465"/>
    <w:rsid w:val="00F62663"/>
    <w:rsid w:val="00F63413"/>
    <w:rsid w:val="00F657F0"/>
    <w:rsid w:val="00F661D6"/>
    <w:rsid w:val="00F6634B"/>
    <w:rsid w:val="00F66DF4"/>
    <w:rsid w:val="00F72997"/>
    <w:rsid w:val="00F749A7"/>
    <w:rsid w:val="00F7682A"/>
    <w:rsid w:val="00F77303"/>
    <w:rsid w:val="00F80054"/>
    <w:rsid w:val="00F809EF"/>
    <w:rsid w:val="00F84493"/>
    <w:rsid w:val="00F927FD"/>
    <w:rsid w:val="00F94BEB"/>
    <w:rsid w:val="00F95659"/>
    <w:rsid w:val="00F95F15"/>
    <w:rsid w:val="00F96254"/>
    <w:rsid w:val="00FA228C"/>
    <w:rsid w:val="00FA35CD"/>
    <w:rsid w:val="00FA5970"/>
    <w:rsid w:val="00FB0842"/>
    <w:rsid w:val="00FB0AAA"/>
    <w:rsid w:val="00FB2053"/>
    <w:rsid w:val="00FB2B9D"/>
    <w:rsid w:val="00FB53B5"/>
    <w:rsid w:val="00FB5D5E"/>
    <w:rsid w:val="00FC0102"/>
    <w:rsid w:val="00FC2F1D"/>
    <w:rsid w:val="00FC3810"/>
    <w:rsid w:val="00FD2359"/>
    <w:rsid w:val="00FD53D4"/>
    <w:rsid w:val="00FD588C"/>
    <w:rsid w:val="00FD70EF"/>
    <w:rsid w:val="00FE1EC0"/>
    <w:rsid w:val="00FE2407"/>
    <w:rsid w:val="00FE2EB5"/>
    <w:rsid w:val="00FE3880"/>
    <w:rsid w:val="00FE55CF"/>
    <w:rsid w:val="00FE56CA"/>
    <w:rsid w:val="00FF0636"/>
    <w:rsid w:val="00FF066A"/>
    <w:rsid w:val="00FF1DFA"/>
    <w:rsid w:val="00FF3234"/>
    <w:rsid w:val="00FF67CD"/>
    <w:rsid w:val="00FF75BF"/>
    <w:rsid w:val="00FF7D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56D7"/>
  <w15:docId w15:val="{5471FFEE-D5BF-41A7-834B-2EC5FBAE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9AD"/>
  </w:style>
  <w:style w:type="paragraph" w:styleId="Ttulo2">
    <w:name w:val="heading 2"/>
    <w:basedOn w:val="Normal"/>
    <w:link w:val="Ttulo2Car"/>
    <w:uiPriority w:val="9"/>
    <w:qFormat/>
    <w:rsid w:val="00B8391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5BAA"/>
    <w:pPr>
      <w:ind w:left="720"/>
      <w:contextualSpacing/>
    </w:pPr>
  </w:style>
  <w:style w:type="paragraph" w:styleId="Encabezado">
    <w:name w:val="header"/>
    <w:basedOn w:val="Normal"/>
    <w:link w:val="EncabezadoCar"/>
    <w:uiPriority w:val="99"/>
    <w:unhideWhenUsed/>
    <w:rsid w:val="004C7E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7E2A"/>
  </w:style>
  <w:style w:type="paragraph" w:styleId="Piedepgina">
    <w:name w:val="footer"/>
    <w:basedOn w:val="Normal"/>
    <w:link w:val="PiedepginaCar"/>
    <w:uiPriority w:val="99"/>
    <w:unhideWhenUsed/>
    <w:rsid w:val="004C7E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7E2A"/>
  </w:style>
  <w:style w:type="paragraph" w:styleId="Descripcin">
    <w:name w:val="caption"/>
    <w:basedOn w:val="Normal"/>
    <w:next w:val="Normal"/>
    <w:uiPriority w:val="35"/>
    <w:unhideWhenUsed/>
    <w:qFormat/>
    <w:rsid w:val="00610521"/>
    <w:pPr>
      <w:spacing w:line="252" w:lineRule="auto"/>
    </w:pPr>
    <w:rPr>
      <w:rFonts w:asciiTheme="majorHAnsi" w:eastAsiaTheme="majorEastAsia" w:hAnsiTheme="majorHAnsi" w:cstheme="majorBidi"/>
      <w:caps/>
      <w:spacing w:val="10"/>
      <w:sz w:val="18"/>
      <w:szCs w:val="18"/>
      <w:lang w:val="es-ES_tradnl" w:bidi="en-US"/>
    </w:rPr>
  </w:style>
  <w:style w:type="character" w:styleId="Referenciasutil">
    <w:name w:val="Subtle Reference"/>
    <w:basedOn w:val="Fuentedeprrafopredeter"/>
    <w:uiPriority w:val="31"/>
    <w:qFormat/>
    <w:rsid w:val="00610521"/>
    <w:rPr>
      <w:rFonts w:asciiTheme="minorHAnsi" w:eastAsiaTheme="minorEastAsia" w:hAnsiTheme="minorHAnsi" w:cstheme="minorBidi"/>
      <w:i/>
      <w:iCs/>
      <w:color w:val="622423" w:themeColor="accent2" w:themeShade="7F"/>
    </w:rPr>
  </w:style>
  <w:style w:type="table" w:styleId="Tablaconcuadrcula">
    <w:name w:val="Table Grid"/>
    <w:basedOn w:val="Tablanormal"/>
    <w:uiPriority w:val="59"/>
    <w:rsid w:val="00610521"/>
    <w:pPr>
      <w:spacing w:after="0" w:line="240" w:lineRule="auto"/>
    </w:pPr>
    <w:rPr>
      <w:rFonts w:asciiTheme="majorHAnsi" w:eastAsiaTheme="majorEastAsia" w:hAnsiTheme="majorHAnsi" w:cstheme="majorBid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105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521"/>
    <w:rPr>
      <w:rFonts w:ascii="Tahoma" w:hAnsi="Tahoma" w:cs="Tahoma"/>
      <w:sz w:val="16"/>
      <w:szCs w:val="16"/>
    </w:rPr>
  </w:style>
  <w:style w:type="character" w:customStyle="1" w:styleId="shorttext">
    <w:name w:val="short_text"/>
    <w:basedOn w:val="Fuentedeprrafopredeter"/>
    <w:rsid w:val="009248AF"/>
  </w:style>
  <w:style w:type="character" w:customStyle="1" w:styleId="hps">
    <w:name w:val="hps"/>
    <w:basedOn w:val="Fuentedeprrafopredeter"/>
    <w:rsid w:val="009248AF"/>
  </w:style>
  <w:style w:type="character" w:styleId="Hipervnculo">
    <w:name w:val="Hyperlink"/>
    <w:basedOn w:val="Fuentedeprrafopredeter"/>
    <w:uiPriority w:val="99"/>
    <w:unhideWhenUsed/>
    <w:rsid w:val="00162198"/>
    <w:rPr>
      <w:color w:val="0000FF"/>
      <w:u w:val="single"/>
    </w:rPr>
  </w:style>
  <w:style w:type="paragraph" w:styleId="Textonotaalfinal">
    <w:name w:val="endnote text"/>
    <w:basedOn w:val="Normal"/>
    <w:link w:val="TextonotaalfinalCar"/>
    <w:unhideWhenUsed/>
    <w:rsid w:val="00155E6B"/>
    <w:pPr>
      <w:spacing w:after="0" w:line="240" w:lineRule="auto"/>
    </w:pPr>
    <w:rPr>
      <w:sz w:val="20"/>
      <w:szCs w:val="20"/>
    </w:rPr>
  </w:style>
  <w:style w:type="character" w:customStyle="1" w:styleId="TextonotaalfinalCar">
    <w:name w:val="Texto nota al final Car"/>
    <w:basedOn w:val="Fuentedeprrafopredeter"/>
    <w:link w:val="Textonotaalfinal"/>
    <w:rsid w:val="00155E6B"/>
    <w:rPr>
      <w:sz w:val="20"/>
      <w:szCs w:val="20"/>
    </w:rPr>
  </w:style>
  <w:style w:type="character" w:styleId="Refdenotaalfinal">
    <w:name w:val="endnote reference"/>
    <w:basedOn w:val="Fuentedeprrafopredeter"/>
    <w:uiPriority w:val="99"/>
    <w:semiHidden/>
    <w:unhideWhenUsed/>
    <w:rsid w:val="00155E6B"/>
    <w:rPr>
      <w:vertAlign w:val="superscript"/>
    </w:rPr>
  </w:style>
  <w:style w:type="paragraph" w:customStyle="1" w:styleId="EndNoteBibliography">
    <w:name w:val="EndNote Bibliography"/>
    <w:basedOn w:val="Normal"/>
    <w:link w:val="EndNoteBibliographyCar"/>
    <w:rsid w:val="00DD785A"/>
    <w:pPr>
      <w:spacing w:after="0" w:line="360" w:lineRule="auto"/>
      <w:jc w:val="both"/>
    </w:pPr>
    <w:rPr>
      <w:rFonts w:ascii="Arial" w:eastAsia="Times" w:hAnsi="Arial" w:cs="Arial"/>
      <w:noProof/>
      <w:sz w:val="24"/>
      <w:szCs w:val="20"/>
      <w:lang w:val="fr-FR" w:eastAsia="fr-FR"/>
    </w:rPr>
  </w:style>
  <w:style w:type="character" w:customStyle="1" w:styleId="EndNoteBibliographyCar">
    <w:name w:val="EndNote Bibliography Car"/>
    <w:basedOn w:val="Fuentedeprrafopredeter"/>
    <w:link w:val="EndNoteBibliography"/>
    <w:rsid w:val="00DD785A"/>
    <w:rPr>
      <w:rFonts w:ascii="Arial" w:eastAsia="Times" w:hAnsi="Arial" w:cs="Arial"/>
      <w:noProof/>
      <w:sz w:val="24"/>
      <w:szCs w:val="20"/>
      <w:lang w:val="fr-FR" w:eastAsia="fr-FR"/>
    </w:rPr>
  </w:style>
  <w:style w:type="paragraph" w:customStyle="1" w:styleId="RSCB04AHeadingSection">
    <w:name w:val="RSC B04 A Heading (Section)"/>
    <w:basedOn w:val="Normal"/>
    <w:link w:val="RSCB04AHeadingSectionChar"/>
    <w:qFormat/>
    <w:rsid w:val="00851D6D"/>
    <w:pPr>
      <w:spacing w:before="400" w:after="80" w:line="240" w:lineRule="auto"/>
    </w:pPr>
    <w:rPr>
      <w:b/>
      <w:sz w:val="24"/>
      <w:lang w:val="en-GB"/>
    </w:rPr>
  </w:style>
  <w:style w:type="character" w:customStyle="1" w:styleId="RSCB04AHeadingSectionChar">
    <w:name w:val="RSC B04 A Heading (Section) Char"/>
    <w:basedOn w:val="Fuentedeprrafopredeter"/>
    <w:link w:val="RSCB04AHeadingSection"/>
    <w:rsid w:val="00851D6D"/>
    <w:rPr>
      <w:b/>
      <w:sz w:val="24"/>
      <w:lang w:val="en-GB"/>
    </w:rPr>
  </w:style>
  <w:style w:type="paragraph" w:customStyle="1" w:styleId="RSCB06BHeadingSub-Section">
    <w:name w:val="RSC B06 B Heading (Sub-Section)"/>
    <w:link w:val="RSCB06BHeadingSub-SectionChar"/>
    <w:qFormat/>
    <w:rsid w:val="00851D6D"/>
    <w:pPr>
      <w:spacing w:after="80" w:line="240" w:lineRule="exact"/>
    </w:pPr>
    <w:rPr>
      <w:b/>
      <w:sz w:val="18"/>
      <w:lang w:val="en-GB"/>
    </w:rPr>
  </w:style>
  <w:style w:type="character" w:customStyle="1" w:styleId="RSCB06BHeadingSub-SectionChar">
    <w:name w:val="RSC B06 B Heading (Sub-Section) Char"/>
    <w:basedOn w:val="Fuentedeprrafopredeter"/>
    <w:link w:val="RSCB06BHeadingSub-Section"/>
    <w:rsid w:val="00851D6D"/>
    <w:rPr>
      <w:b/>
      <w:sz w:val="18"/>
      <w:lang w:val="en-GB"/>
    </w:rPr>
  </w:style>
  <w:style w:type="character" w:styleId="Refdecomentario">
    <w:name w:val="annotation reference"/>
    <w:basedOn w:val="Fuentedeprrafopredeter"/>
    <w:uiPriority w:val="99"/>
    <w:semiHidden/>
    <w:unhideWhenUsed/>
    <w:rsid w:val="00727A53"/>
    <w:rPr>
      <w:sz w:val="16"/>
      <w:szCs w:val="16"/>
    </w:rPr>
  </w:style>
  <w:style w:type="paragraph" w:styleId="Textocomentario">
    <w:name w:val="annotation text"/>
    <w:basedOn w:val="Normal"/>
    <w:link w:val="TextocomentarioCar"/>
    <w:uiPriority w:val="99"/>
    <w:semiHidden/>
    <w:unhideWhenUsed/>
    <w:rsid w:val="00727A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7A53"/>
    <w:rPr>
      <w:sz w:val="20"/>
      <w:szCs w:val="20"/>
    </w:rPr>
  </w:style>
  <w:style w:type="paragraph" w:styleId="Asuntodelcomentario">
    <w:name w:val="annotation subject"/>
    <w:basedOn w:val="Textocomentario"/>
    <w:next w:val="Textocomentario"/>
    <w:link w:val="AsuntodelcomentarioCar"/>
    <w:uiPriority w:val="99"/>
    <w:semiHidden/>
    <w:unhideWhenUsed/>
    <w:rsid w:val="00727A53"/>
    <w:rPr>
      <w:b/>
      <w:bCs/>
    </w:rPr>
  </w:style>
  <w:style w:type="character" w:customStyle="1" w:styleId="AsuntodelcomentarioCar">
    <w:name w:val="Asunto del comentario Car"/>
    <w:basedOn w:val="TextocomentarioCar"/>
    <w:link w:val="Asuntodelcomentario"/>
    <w:uiPriority w:val="99"/>
    <w:semiHidden/>
    <w:rsid w:val="00727A53"/>
    <w:rPr>
      <w:b/>
      <w:bCs/>
      <w:sz w:val="20"/>
      <w:szCs w:val="20"/>
    </w:rPr>
  </w:style>
  <w:style w:type="character" w:customStyle="1" w:styleId="gt-baf-back">
    <w:name w:val="gt-baf-back"/>
    <w:basedOn w:val="Fuentedeprrafopredeter"/>
    <w:rsid w:val="00003E99"/>
  </w:style>
  <w:style w:type="paragraph" w:customStyle="1" w:styleId="RSCB02ArticleText">
    <w:name w:val="RSC B02 Article Text"/>
    <w:basedOn w:val="Normal"/>
    <w:link w:val="RSCB02ArticleTextChar"/>
    <w:qFormat/>
    <w:rsid w:val="008674E1"/>
    <w:pPr>
      <w:spacing w:after="0" w:line="240" w:lineRule="exact"/>
      <w:jc w:val="both"/>
    </w:pPr>
    <w:rPr>
      <w:rFonts w:cs="Times New Roman"/>
      <w:w w:val="108"/>
      <w:sz w:val="18"/>
      <w:szCs w:val="18"/>
      <w:lang w:val="en-GB"/>
    </w:rPr>
  </w:style>
  <w:style w:type="character" w:customStyle="1" w:styleId="RSCB02ArticleTextChar">
    <w:name w:val="RSC B02 Article Text Char"/>
    <w:basedOn w:val="Fuentedeprrafopredeter"/>
    <w:link w:val="RSCB02ArticleText"/>
    <w:rsid w:val="008674E1"/>
    <w:rPr>
      <w:rFonts w:cs="Times New Roman"/>
      <w:w w:val="108"/>
      <w:sz w:val="18"/>
      <w:szCs w:val="18"/>
      <w:lang w:val="en-GB"/>
    </w:rPr>
  </w:style>
  <w:style w:type="character" w:customStyle="1" w:styleId="fc4">
    <w:name w:val="fc4"/>
    <w:basedOn w:val="Fuentedeprrafopredeter"/>
    <w:rsid w:val="00BD2E60"/>
  </w:style>
  <w:style w:type="character" w:customStyle="1" w:styleId="ls3a">
    <w:name w:val="ls3a"/>
    <w:basedOn w:val="Fuentedeprrafopredeter"/>
    <w:rsid w:val="00BD2E60"/>
  </w:style>
  <w:style w:type="character" w:customStyle="1" w:styleId="wse6">
    <w:name w:val="wse6"/>
    <w:basedOn w:val="Fuentedeprrafopredeter"/>
    <w:rsid w:val="00BD2E60"/>
  </w:style>
  <w:style w:type="character" w:customStyle="1" w:styleId="wse7">
    <w:name w:val="wse7"/>
    <w:basedOn w:val="Fuentedeprrafopredeter"/>
    <w:rsid w:val="00BD2E60"/>
  </w:style>
  <w:style w:type="character" w:customStyle="1" w:styleId="Ttulo2Car">
    <w:name w:val="Título 2 Car"/>
    <w:basedOn w:val="Fuentedeprrafopredeter"/>
    <w:link w:val="Ttulo2"/>
    <w:uiPriority w:val="9"/>
    <w:rsid w:val="00B8391A"/>
    <w:rPr>
      <w:rFonts w:ascii="Times New Roman" w:eastAsia="Times New Roman" w:hAnsi="Times New Roman" w:cs="Times New Roman"/>
      <w:b/>
      <w:bCs/>
      <w:sz w:val="36"/>
      <w:szCs w:val="36"/>
      <w:lang w:eastAsia="es-ES"/>
    </w:rPr>
  </w:style>
  <w:style w:type="character" w:styleId="Textodelmarcadordeposicin">
    <w:name w:val="Placeholder Text"/>
    <w:basedOn w:val="Fuentedeprrafopredeter"/>
    <w:uiPriority w:val="99"/>
    <w:semiHidden/>
    <w:rsid w:val="00943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3057">
      <w:bodyDiv w:val="1"/>
      <w:marLeft w:val="0"/>
      <w:marRight w:val="0"/>
      <w:marTop w:val="0"/>
      <w:marBottom w:val="0"/>
      <w:divBdr>
        <w:top w:val="none" w:sz="0" w:space="0" w:color="auto"/>
        <w:left w:val="none" w:sz="0" w:space="0" w:color="auto"/>
        <w:bottom w:val="none" w:sz="0" w:space="0" w:color="auto"/>
        <w:right w:val="none" w:sz="0" w:space="0" w:color="auto"/>
      </w:divBdr>
      <w:divsChild>
        <w:div w:id="1267032594">
          <w:marLeft w:val="0"/>
          <w:marRight w:val="0"/>
          <w:marTop w:val="0"/>
          <w:marBottom w:val="0"/>
          <w:divBdr>
            <w:top w:val="none" w:sz="0" w:space="0" w:color="auto"/>
            <w:left w:val="none" w:sz="0" w:space="0" w:color="auto"/>
            <w:bottom w:val="none" w:sz="0" w:space="0" w:color="auto"/>
            <w:right w:val="none" w:sz="0" w:space="0" w:color="auto"/>
          </w:divBdr>
        </w:div>
        <w:div w:id="2131630738">
          <w:marLeft w:val="0"/>
          <w:marRight w:val="0"/>
          <w:marTop w:val="0"/>
          <w:marBottom w:val="0"/>
          <w:divBdr>
            <w:top w:val="none" w:sz="0" w:space="0" w:color="auto"/>
            <w:left w:val="none" w:sz="0" w:space="0" w:color="auto"/>
            <w:bottom w:val="none" w:sz="0" w:space="0" w:color="auto"/>
            <w:right w:val="none" w:sz="0" w:space="0" w:color="auto"/>
          </w:divBdr>
        </w:div>
        <w:div w:id="1460949931">
          <w:marLeft w:val="0"/>
          <w:marRight w:val="0"/>
          <w:marTop w:val="0"/>
          <w:marBottom w:val="0"/>
          <w:divBdr>
            <w:top w:val="none" w:sz="0" w:space="0" w:color="auto"/>
            <w:left w:val="none" w:sz="0" w:space="0" w:color="auto"/>
            <w:bottom w:val="none" w:sz="0" w:space="0" w:color="auto"/>
            <w:right w:val="none" w:sz="0" w:space="0" w:color="auto"/>
          </w:divBdr>
        </w:div>
        <w:div w:id="2023898313">
          <w:marLeft w:val="0"/>
          <w:marRight w:val="0"/>
          <w:marTop w:val="0"/>
          <w:marBottom w:val="0"/>
          <w:divBdr>
            <w:top w:val="none" w:sz="0" w:space="0" w:color="auto"/>
            <w:left w:val="none" w:sz="0" w:space="0" w:color="auto"/>
            <w:bottom w:val="none" w:sz="0" w:space="0" w:color="auto"/>
            <w:right w:val="none" w:sz="0" w:space="0" w:color="auto"/>
          </w:divBdr>
        </w:div>
        <w:div w:id="346829451">
          <w:marLeft w:val="0"/>
          <w:marRight w:val="0"/>
          <w:marTop w:val="0"/>
          <w:marBottom w:val="0"/>
          <w:divBdr>
            <w:top w:val="none" w:sz="0" w:space="0" w:color="auto"/>
            <w:left w:val="none" w:sz="0" w:space="0" w:color="auto"/>
            <w:bottom w:val="none" w:sz="0" w:space="0" w:color="auto"/>
            <w:right w:val="none" w:sz="0" w:space="0" w:color="auto"/>
          </w:divBdr>
        </w:div>
        <w:div w:id="594024194">
          <w:marLeft w:val="0"/>
          <w:marRight w:val="0"/>
          <w:marTop w:val="0"/>
          <w:marBottom w:val="0"/>
          <w:divBdr>
            <w:top w:val="none" w:sz="0" w:space="0" w:color="auto"/>
            <w:left w:val="none" w:sz="0" w:space="0" w:color="auto"/>
            <w:bottom w:val="none" w:sz="0" w:space="0" w:color="auto"/>
            <w:right w:val="none" w:sz="0" w:space="0" w:color="auto"/>
          </w:divBdr>
        </w:div>
        <w:div w:id="1009723731">
          <w:marLeft w:val="0"/>
          <w:marRight w:val="0"/>
          <w:marTop w:val="0"/>
          <w:marBottom w:val="0"/>
          <w:divBdr>
            <w:top w:val="none" w:sz="0" w:space="0" w:color="auto"/>
            <w:left w:val="none" w:sz="0" w:space="0" w:color="auto"/>
            <w:bottom w:val="none" w:sz="0" w:space="0" w:color="auto"/>
            <w:right w:val="none" w:sz="0" w:space="0" w:color="auto"/>
          </w:divBdr>
        </w:div>
        <w:div w:id="1952858624">
          <w:marLeft w:val="0"/>
          <w:marRight w:val="0"/>
          <w:marTop w:val="0"/>
          <w:marBottom w:val="0"/>
          <w:divBdr>
            <w:top w:val="none" w:sz="0" w:space="0" w:color="auto"/>
            <w:left w:val="none" w:sz="0" w:space="0" w:color="auto"/>
            <w:bottom w:val="none" w:sz="0" w:space="0" w:color="auto"/>
            <w:right w:val="none" w:sz="0" w:space="0" w:color="auto"/>
          </w:divBdr>
        </w:div>
        <w:div w:id="56631471">
          <w:marLeft w:val="0"/>
          <w:marRight w:val="0"/>
          <w:marTop w:val="0"/>
          <w:marBottom w:val="0"/>
          <w:divBdr>
            <w:top w:val="none" w:sz="0" w:space="0" w:color="auto"/>
            <w:left w:val="none" w:sz="0" w:space="0" w:color="auto"/>
            <w:bottom w:val="none" w:sz="0" w:space="0" w:color="auto"/>
            <w:right w:val="none" w:sz="0" w:space="0" w:color="auto"/>
          </w:divBdr>
        </w:div>
        <w:div w:id="2093430702">
          <w:marLeft w:val="0"/>
          <w:marRight w:val="0"/>
          <w:marTop w:val="0"/>
          <w:marBottom w:val="0"/>
          <w:divBdr>
            <w:top w:val="none" w:sz="0" w:space="0" w:color="auto"/>
            <w:left w:val="none" w:sz="0" w:space="0" w:color="auto"/>
            <w:bottom w:val="none" w:sz="0" w:space="0" w:color="auto"/>
            <w:right w:val="none" w:sz="0" w:space="0" w:color="auto"/>
          </w:divBdr>
        </w:div>
        <w:div w:id="953558412">
          <w:marLeft w:val="0"/>
          <w:marRight w:val="0"/>
          <w:marTop w:val="0"/>
          <w:marBottom w:val="0"/>
          <w:divBdr>
            <w:top w:val="none" w:sz="0" w:space="0" w:color="auto"/>
            <w:left w:val="none" w:sz="0" w:space="0" w:color="auto"/>
            <w:bottom w:val="none" w:sz="0" w:space="0" w:color="auto"/>
            <w:right w:val="none" w:sz="0" w:space="0" w:color="auto"/>
          </w:divBdr>
        </w:div>
        <w:div w:id="177693134">
          <w:marLeft w:val="0"/>
          <w:marRight w:val="0"/>
          <w:marTop w:val="0"/>
          <w:marBottom w:val="0"/>
          <w:divBdr>
            <w:top w:val="none" w:sz="0" w:space="0" w:color="auto"/>
            <w:left w:val="none" w:sz="0" w:space="0" w:color="auto"/>
            <w:bottom w:val="none" w:sz="0" w:space="0" w:color="auto"/>
            <w:right w:val="none" w:sz="0" w:space="0" w:color="auto"/>
          </w:divBdr>
        </w:div>
        <w:div w:id="792023242">
          <w:marLeft w:val="0"/>
          <w:marRight w:val="0"/>
          <w:marTop w:val="0"/>
          <w:marBottom w:val="0"/>
          <w:divBdr>
            <w:top w:val="none" w:sz="0" w:space="0" w:color="auto"/>
            <w:left w:val="none" w:sz="0" w:space="0" w:color="auto"/>
            <w:bottom w:val="none" w:sz="0" w:space="0" w:color="auto"/>
            <w:right w:val="none" w:sz="0" w:space="0" w:color="auto"/>
          </w:divBdr>
        </w:div>
        <w:div w:id="1688940571">
          <w:marLeft w:val="0"/>
          <w:marRight w:val="0"/>
          <w:marTop w:val="0"/>
          <w:marBottom w:val="0"/>
          <w:divBdr>
            <w:top w:val="none" w:sz="0" w:space="0" w:color="auto"/>
            <w:left w:val="none" w:sz="0" w:space="0" w:color="auto"/>
            <w:bottom w:val="none" w:sz="0" w:space="0" w:color="auto"/>
            <w:right w:val="none" w:sz="0" w:space="0" w:color="auto"/>
          </w:divBdr>
        </w:div>
      </w:divsChild>
    </w:div>
    <w:div w:id="149446122">
      <w:bodyDiv w:val="1"/>
      <w:marLeft w:val="0"/>
      <w:marRight w:val="0"/>
      <w:marTop w:val="0"/>
      <w:marBottom w:val="0"/>
      <w:divBdr>
        <w:top w:val="none" w:sz="0" w:space="0" w:color="auto"/>
        <w:left w:val="none" w:sz="0" w:space="0" w:color="auto"/>
        <w:bottom w:val="none" w:sz="0" w:space="0" w:color="auto"/>
        <w:right w:val="none" w:sz="0" w:space="0" w:color="auto"/>
      </w:divBdr>
      <w:divsChild>
        <w:div w:id="1869441852">
          <w:marLeft w:val="0"/>
          <w:marRight w:val="0"/>
          <w:marTop w:val="0"/>
          <w:marBottom w:val="0"/>
          <w:divBdr>
            <w:top w:val="none" w:sz="0" w:space="0" w:color="auto"/>
            <w:left w:val="none" w:sz="0" w:space="0" w:color="auto"/>
            <w:bottom w:val="none" w:sz="0" w:space="0" w:color="auto"/>
            <w:right w:val="none" w:sz="0" w:space="0" w:color="auto"/>
          </w:divBdr>
        </w:div>
        <w:div w:id="2034304217">
          <w:marLeft w:val="0"/>
          <w:marRight w:val="0"/>
          <w:marTop w:val="0"/>
          <w:marBottom w:val="0"/>
          <w:divBdr>
            <w:top w:val="none" w:sz="0" w:space="0" w:color="auto"/>
            <w:left w:val="none" w:sz="0" w:space="0" w:color="auto"/>
            <w:bottom w:val="none" w:sz="0" w:space="0" w:color="auto"/>
            <w:right w:val="none" w:sz="0" w:space="0" w:color="auto"/>
          </w:divBdr>
        </w:div>
        <w:div w:id="186912089">
          <w:marLeft w:val="0"/>
          <w:marRight w:val="0"/>
          <w:marTop w:val="0"/>
          <w:marBottom w:val="0"/>
          <w:divBdr>
            <w:top w:val="none" w:sz="0" w:space="0" w:color="auto"/>
            <w:left w:val="none" w:sz="0" w:space="0" w:color="auto"/>
            <w:bottom w:val="none" w:sz="0" w:space="0" w:color="auto"/>
            <w:right w:val="none" w:sz="0" w:space="0" w:color="auto"/>
          </w:divBdr>
        </w:div>
        <w:div w:id="550581523">
          <w:marLeft w:val="0"/>
          <w:marRight w:val="0"/>
          <w:marTop w:val="0"/>
          <w:marBottom w:val="0"/>
          <w:divBdr>
            <w:top w:val="none" w:sz="0" w:space="0" w:color="auto"/>
            <w:left w:val="none" w:sz="0" w:space="0" w:color="auto"/>
            <w:bottom w:val="none" w:sz="0" w:space="0" w:color="auto"/>
            <w:right w:val="none" w:sz="0" w:space="0" w:color="auto"/>
          </w:divBdr>
        </w:div>
        <w:div w:id="580406879">
          <w:marLeft w:val="0"/>
          <w:marRight w:val="0"/>
          <w:marTop w:val="0"/>
          <w:marBottom w:val="0"/>
          <w:divBdr>
            <w:top w:val="none" w:sz="0" w:space="0" w:color="auto"/>
            <w:left w:val="none" w:sz="0" w:space="0" w:color="auto"/>
            <w:bottom w:val="none" w:sz="0" w:space="0" w:color="auto"/>
            <w:right w:val="none" w:sz="0" w:space="0" w:color="auto"/>
          </w:divBdr>
        </w:div>
        <w:div w:id="1070999772">
          <w:marLeft w:val="0"/>
          <w:marRight w:val="0"/>
          <w:marTop w:val="0"/>
          <w:marBottom w:val="0"/>
          <w:divBdr>
            <w:top w:val="none" w:sz="0" w:space="0" w:color="auto"/>
            <w:left w:val="none" w:sz="0" w:space="0" w:color="auto"/>
            <w:bottom w:val="none" w:sz="0" w:space="0" w:color="auto"/>
            <w:right w:val="none" w:sz="0" w:space="0" w:color="auto"/>
          </w:divBdr>
        </w:div>
      </w:divsChild>
    </w:div>
    <w:div w:id="197284600">
      <w:bodyDiv w:val="1"/>
      <w:marLeft w:val="0"/>
      <w:marRight w:val="0"/>
      <w:marTop w:val="0"/>
      <w:marBottom w:val="0"/>
      <w:divBdr>
        <w:top w:val="none" w:sz="0" w:space="0" w:color="auto"/>
        <w:left w:val="none" w:sz="0" w:space="0" w:color="auto"/>
        <w:bottom w:val="none" w:sz="0" w:space="0" w:color="auto"/>
        <w:right w:val="none" w:sz="0" w:space="0" w:color="auto"/>
      </w:divBdr>
      <w:divsChild>
        <w:div w:id="975185063">
          <w:marLeft w:val="0"/>
          <w:marRight w:val="0"/>
          <w:marTop w:val="0"/>
          <w:marBottom w:val="0"/>
          <w:divBdr>
            <w:top w:val="none" w:sz="0" w:space="0" w:color="auto"/>
            <w:left w:val="none" w:sz="0" w:space="0" w:color="auto"/>
            <w:bottom w:val="none" w:sz="0" w:space="0" w:color="auto"/>
            <w:right w:val="none" w:sz="0" w:space="0" w:color="auto"/>
          </w:divBdr>
        </w:div>
        <w:div w:id="572664254">
          <w:marLeft w:val="0"/>
          <w:marRight w:val="0"/>
          <w:marTop w:val="0"/>
          <w:marBottom w:val="0"/>
          <w:divBdr>
            <w:top w:val="none" w:sz="0" w:space="0" w:color="auto"/>
            <w:left w:val="none" w:sz="0" w:space="0" w:color="auto"/>
            <w:bottom w:val="none" w:sz="0" w:space="0" w:color="auto"/>
            <w:right w:val="none" w:sz="0" w:space="0" w:color="auto"/>
          </w:divBdr>
        </w:div>
        <w:div w:id="1775978825">
          <w:marLeft w:val="0"/>
          <w:marRight w:val="0"/>
          <w:marTop w:val="0"/>
          <w:marBottom w:val="0"/>
          <w:divBdr>
            <w:top w:val="none" w:sz="0" w:space="0" w:color="auto"/>
            <w:left w:val="none" w:sz="0" w:space="0" w:color="auto"/>
            <w:bottom w:val="none" w:sz="0" w:space="0" w:color="auto"/>
            <w:right w:val="none" w:sz="0" w:space="0" w:color="auto"/>
          </w:divBdr>
        </w:div>
        <w:div w:id="574441343">
          <w:marLeft w:val="0"/>
          <w:marRight w:val="0"/>
          <w:marTop w:val="0"/>
          <w:marBottom w:val="0"/>
          <w:divBdr>
            <w:top w:val="none" w:sz="0" w:space="0" w:color="auto"/>
            <w:left w:val="none" w:sz="0" w:space="0" w:color="auto"/>
            <w:bottom w:val="none" w:sz="0" w:space="0" w:color="auto"/>
            <w:right w:val="none" w:sz="0" w:space="0" w:color="auto"/>
          </w:divBdr>
        </w:div>
        <w:div w:id="9182794">
          <w:marLeft w:val="0"/>
          <w:marRight w:val="0"/>
          <w:marTop w:val="0"/>
          <w:marBottom w:val="0"/>
          <w:divBdr>
            <w:top w:val="none" w:sz="0" w:space="0" w:color="auto"/>
            <w:left w:val="none" w:sz="0" w:space="0" w:color="auto"/>
            <w:bottom w:val="none" w:sz="0" w:space="0" w:color="auto"/>
            <w:right w:val="none" w:sz="0" w:space="0" w:color="auto"/>
          </w:divBdr>
        </w:div>
        <w:div w:id="36592041">
          <w:marLeft w:val="0"/>
          <w:marRight w:val="0"/>
          <w:marTop w:val="0"/>
          <w:marBottom w:val="0"/>
          <w:divBdr>
            <w:top w:val="none" w:sz="0" w:space="0" w:color="auto"/>
            <w:left w:val="none" w:sz="0" w:space="0" w:color="auto"/>
            <w:bottom w:val="none" w:sz="0" w:space="0" w:color="auto"/>
            <w:right w:val="none" w:sz="0" w:space="0" w:color="auto"/>
          </w:divBdr>
        </w:div>
        <w:div w:id="1398937412">
          <w:marLeft w:val="0"/>
          <w:marRight w:val="0"/>
          <w:marTop w:val="0"/>
          <w:marBottom w:val="0"/>
          <w:divBdr>
            <w:top w:val="none" w:sz="0" w:space="0" w:color="auto"/>
            <w:left w:val="none" w:sz="0" w:space="0" w:color="auto"/>
            <w:bottom w:val="none" w:sz="0" w:space="0" w:color="auto"/>
            <w:right w:val="none" w:sz="0" w:space="0" w:color="auto"/>
          </w:divBdr>
        </w:div>
        <w:div w:id="577373583">
          <w:marLeft w:val="0"/>
          <w:marRight w:val="0"/>
          <w:marTop w:val="0"/>
          <w:marBottom w:val="0"/>
          <w:divBdr>
            <w:top w:val="none" w:sz="0" w:space="0" w:color="auto"/>
            <w:left w:val="none" w:sz="0" w:space="0" w:color="auto"/>
            <w:bottom w:val="none" w:sz="0" w:space="0" w:color="auto"/>
            <w:right w:val="none" w:sz="0" w:space="0" w:color="auto"/>
          </w:divBdr>
        </w:div>
        <w:div w:id="1348411430">
          <w:marLeft w:val="0"/>
          <w:marRight w:val="0"/>
          <w:marTop w:val="0"/>
          <w:marBottom w:val="0"/>
          <w:divBdr>
            <w:top w:val="none" w:sz="0" w:space="0" w:color="auto"/>
            <w:left w:val="none" w:sz="0" w:space="0" w:color="auto"/>
            <w:bottom w:val="none" w:sz="0" w:space="0" w:color="auto"/>
            <w:right w:val="none" w:sz="0" w:space="0" w:color="auto"/>
          </w:divBdr>
        </w:div>
        <w:div w:id="1839420287">
          <w:marLeft w:val="0"/>
          <w:marRight w:val="0"/>
          <w:marTop w:val="0"/>
          <w:marBottom w:val="0"/>
          <w:divBdr>
            <w:top w:val="none" w:sz="0" w:space="0" w:color="auto"/>
            <w:left w:val="none" w:sz="0" w:space="0" w:color="auto"/>
            <w:bottom w:val="none" w:sz="0" w:space="0" w:color="auto"/>
            <w:right w:val="none" w:sz="0" w:space="0" w:color="auto"/>
          </w:divBdr>
        </w:div>
        <w:div w:id="1424104487">
          <w:marLeft w:val="0"/>
          <w:marRight w:val="0"/>
          <w:marTop w:val="0"/>
          <w:marBottom w:val="0"/>
          <w:divBdr>
            <w:top w:val="none" w:sz="0" w:space="0" w:color="auto"/>
            <w:left w:val="none" w:sz="0" w:space="0" w:color="auto"/>
            <w:bottom w:val="none" w:sz="0" w:space="0" w:color="auto"/>
            <w:right w:val="none" w:sz="0" w:space="0" w:color="auto"/>
          </w:divBdr>
        </w:div>
        <w:div w:id="647905996">
          <w:marLeft w:val="0"/>
          <w:marRight w:val="0"/>
          <w:marTop w:val="0"/>
          <w:marBottom w:val="0"/>
          <w:divBdr>
            <w:top w:val="none" w:sz="0" w:space="0" w:color="auto"/>
            <w:left w:val="none" w:sz="0" w:space="0" w:color="auto"/>
            <w:bottom w:val="none" w:sz="0" w:space="0" w:color="auto"/>
            <w:right w:val="none" w:sz="0" w:space="0" w:color="auto"/>
          </w:divBdr>
        </w:div>
        <w:div w:id="710105964">
          <w:marLeft w:val="0"/>
          <w:marRight w:val="0"/>
          <w:marTop w:val="0"/>
          <w:marBottom w:val="0"/>
          <w:divBdr>
            <w:top w:val="none" w:sz="0" w:space="0" w:color="auto"/>
            <w:left w:val="none" w:sz="0" w:space="0" w:color="auto"/>
            <w:bottom w:val="none" w:sz="0" w:space="0" w:color="auto"/>
            <w:right w:val="none" w:sz="0" w:space="0" w:color="auto"/>
          </w:divBdr>
        </w:div>
        <w:div w:id="1605309470">
          <w:marLeft w:val="0"/>
          <w:marRight w:val="0"/>
          <w:marTop w:val="0"/>
          <w:marBottom w:val="0"/>
          <w:divBdr>
            <w:top w:val="none" w:sz="0" w:space="0" w:color="auto"/>
            <w:left w:val="none" w:sz="0" w:space="0" w:color="auto"/>
            <w:bottom w:val="none" w:sz="0" w:space="0" w:color="auto"/>
            <w:right w:val="none" w:sz="0" w:space="0" w:color="auto"/>
          </w:divBdr>
        </w:div>
        <w:div w:id="1390150223">
          <w:marLeft w:val="0"/>
          <w:marRight w:val="0"/>
          <w:marTop w:val="0"/>
          <w:marBottom w:val="0"/>
          <w:divBdr>
            <w:top w:val="none" w:sz="0" w:space="0" w:color="auto"/>
            <w:left w:val="none" w:sz="0" w:space="0" w:color="auto"/>
            <w:bottom w:val="none" w:sz="0" w:space="0" w:color="auto"/>
            <w:right w:val="none" w:sz="0" w:space="0" w:color="auto"/>
          </w:divBdr>
        </w:div>
        <w:div w:id="594896378">
          <w:marLeft w:val="0"/>
          <w:marRight w:val="0"/>
          <w:marTop w:val="0"/>
          <w:marBottom w:val="0"/>
          <w:divBdr>
            <w:top w:val="none" w:sz="0" w:space="0" w:color="auto"/>
            <w:left w:val="none" w:sz="0" w:space="0" w:color="auto"/>
            <w:bottom w:val="none" w:sz="0" w:space="0" w:color="auto"/>
            <w:right w:val="none" w:sz="0" w:space="0" w:color="auto"/>
          </w:divBdr>
        </w:div>
        <w:div w:id="1049188180">
          <w:marLeft w:val="0"/>
          <w:marRight w:val="0"/>
          <w:marTop w:val="0"/>
          <w:marBottom w:val="0"/>
          <w:divBdr>
            <w:top w:val="none" w:sz="0" w:space="0" w:color="auto"/>
            <w:left w:val="none" w:sz="0" w:space="0" w:color="auto"/>
            <w:bottom w:val="none" w:sz="0" w:space="0" w:color="auto"/>
            <w:right w:val="none" w:sz="0" w:space="0" w:color="auto"/>
          </w:divBdr>
        </w:div>
        <w:div w:id="1445541569">
          <w:marLeft w:val="0"/>
          <w:marRight w:val="0"/>
          <w:marTop w:val="0"/>
          <w:marBottom w:val="0"/>
          <w:divBdr>
            <w:top w:val="none" w:sz="0" w:space="0" w:color="auto"/>
            <w:left w:val="none" w:sz="0" w:space="0" w:color="auto"/>
            <w:bottom w:val="none" w:sz="0" w:space="0" w:color="auto"/>
            <w:right w:val="none" w:sz="0" w:space="0" w:color="auto"/>
          </w:divBdr>
        </w:div>
        <w:div w:id="390232626">
          <w:marLeft w:val="0"/>
          <w:marRight w:val="0"/>
          <w:marTop w:val="0"/>
          <w:marBottom w:val="0"/>
          <w:divBdr>
            <w:top w:val="none" w:sz="0" w:space="0" w:color="auto"/>
            <w:left w:val="none" w:sz="0" w:space="0" w:color="auto"/>
            <w:bottom w:val="none" w:sz="0" w:space="0" w:color="auto"/>
            <w:right w:val="none" w:sz="0" w:space="0" w:color="auto"/>
          </w:divBdr>
        </w:div>
        <w:div w:id="1852719767">
          <w:marLeft w:val="0"/>
          <w:marRight w:val="0"/>
          <w:marTop w:val="0"/>
          <w:marBottom w:val="0"/>
          <w:divBdr>
            <w:top w:val="none" w:sz="0" w:space="0" w:color="auto"/>
            <w:left w:val="none" w:sz="0" w:space="0" w:color="auto"/>
            <w:bottom w:val="none" w:sz="0" w:space="0" w:color="auto"/>
            <w:right w:val="none" w:sz="0" w:space="0" w:color="auto"/>
          </w:divBdr>
        </w:div>
        <w:div w:id="797381925">
          <w:marLeft w:val="0"/>
          <w:marRight w:val="0"/>
          <w:marTop w:val="0"/>
          <w:marBottom w:val="0"/>
          <w:divBdr>
            <w:top w:val="none" w:sz="0" w:space="0" w:color="auto"/>
            <w:left w:val="none" w:sz="0" w:space="0" w:color="auto"/>
            <w:bottom w:val="none" w:sz="0" w:space="0" w:color="auto"/>
            <w:right w:val="none" w:sz="0" w:space="0" w:color="auto"/>
          </w:divBdr>
        </w:div>
        <w:div w:id="994339397">
          <w:marLeft w:val="0"/>
          <w:marRight w:val="0"/>
          <w:marTop w:val="0"/>
          <w:marBottom w:val="0"/>
          <w:divBdr>
            <w:top w:val="none" w:sz="0" w:space="0" w:color="auto"/>
            <w:left w:val="none" w:sz="0" w:space="0" w:color="auto"/>
            <w:bottom w:val="none" w:sz="0" w:space="0" w:color="auto"/>
            <w:right w:val="none" w:sz="0" w:space="0" w:color="auto"/>
          </w:divBdr>
        </w:div>
        <w:div w:id="2006277376">
          <w:marLeft w:val="0"/>
          <w:marRight w:val="0"/>
          <w:marTop w:val="0"/>
          <w:marBottom w:val="0"/>
          <w:divBdr>
            <w:top w:val="none" w:sz="0" w:space="0" w:color="auto"/>
            <w:left w:val="none" w:sz="0" w:space="0" w:color="auto"/>
            <w:bottom w:val="none" w:sz="0" w:space="0" w:color="auto"/>
            <w:right w:val="none" w:sz="0" w:space="0" w:color="auto"/>
          </w:divBdr>
        </w:div>
        <w:div w:id="1915700726">
          <w:marLeft w:val="0"/>
          <w:marRight w:val="0"/>
          <w:marTop w:val="0"/>
          <w:marBottom w:val="0"/>
          <w:divBdr>
            <w:top w:val="none" w:sz="0" w:space="0" w:color="auto"/>
            <w:left w:val="none" w:sz="0" w:space="0" w:color="auto"/>
            <w:bottom w:val="none" w:sz="0" w:space="0" w:color="auto"/>
            <w:right w:val="none" w:sz="0" w:space="0" w:color="auto"/>
          </w:divBdr>
        </w:div>
        <w:div w:id="183524018">
          <w:marLeft w:val="0"/>
          <w:marRight w:val="0"/>
          <w:marTop w:val="0"/>
          <w:marBottom w:val="0"/>
          <w:divBdr>
            <w:top w:val="none" w:sz="0" w:space="0" w:color="auto"/>
            <w:left w:val="none" w:sz="0" w:space="0" w:color="auto"/>
            <w:bottom w:val="none" w:sz="0" w:space="0" w:color="auto"/>
            <w:right w:val="none" w:sz="0" w:space="0" w:color="auto"/>
          </w:divBdr>
        </w:div>
      </w:divsChild>
    </w:div>
    <w:div w:id="253976685">
      <w:bodyDiv w:val="1"/>
      <w:marLeft w:val="0"/>
      <w:marRight w:val="0"/>
      <w:marTop w:val="0"/>
      <w:marBottom w:val="0"/>
      <w:divBdr>
        <w:top w:val="none" w:sz="0" w:space="0" w:color="auto"/>
        <w:left w:val="none" w:sz="0" w:space="0" w:color="auto"/>
        <w:bottom w:val="none" w:sz="0" w:space="0" w:color="auto"/>
        <w:right w:val="none" w:sz="0" w:space="0" w:color="auto"/>
      </w:divBdr>
      <w:divsChild>
        <w:div w:id="1969126329">
          <w:marLeft w:val="0"/>
          <w:marRight w:val="0"/>
          <w:marTop w:val="0"/>
          <w:marBottom w:val="0"/>
          <w:divBdr>
            <w:top w:val="none" w:sz="0" w:space="0" w:color="auto"/>
            <w:left w:val="none" w:sz="0" w:space="0" w:color="auto"/>
            <w:bottom w:val="none" w:sz="0" w:space="0" w:color="auto"/>
            <w:right w:val="none" w:sz="0" w:space="0" w:color="auto"/>
          </w:divBdr>
        </w:div>
        <w:div w:id="467744695">
          <w:marLeft w:val="0"/>
          <w:marRight w:val="0"/>
          <w:marTop w:val="0"/>
          <w:marBottom w:val="0"/>
          <w:divBdr>
            <w:top w:val="none" w:sz="0" w:space="0" w:color="auto"/>
            <w:left w:val="none" w:sz="0" w:space="0" w:color="auto"/>
            <w:bottom w:val="none" w:sz="0" w:space="0" w:color="auto"/>
            <w:right w:val="none" w:sz="0" w:space="0" w:color="auto"/>
          </w:divBdr>
        </w:div>
        <w:div w:id="2143691409">
          <w:marLeft w:val="0"/>
          <w:marRight w:val="0"/>
          <w:marTop w:val="0"/>
          <w:marBottom w:val="0"/>
          <w:divBdr>
            <w:top w:val="none" w:sz="0" w:space="0" w:color="auto"/>
            <w:left w:val="none" w:sz="0" w:space="0" w:color="auto"/>
            <w:bottom w:val="none" w:sz="0" w:space="0" w:color="auto"/>
            <w:right w:val="none" w:sz="0" w:space="0" w:color="auto"/>
          </w:divBdr>
        </w:div>
        <w:div w:id="797266001">
          <w:marLeft w:val="0"/>
          <w:marRight w:val="0"/>
          <w:marTop w:val="0"/>
          <w:marBottom w:val="0"/>
          <w:divBdr>
            <w:top w:val="none" w:sz="0" w:space="0" w:color="auto"/>
            <w:left w:val="none" w:sz="0" w:space="0" w:color="auto"/>
            <w:bottom w:val="none" w:sz="0" w:space="0" w:color="auto"/>
            <w:right w:val="none" w:sz="0" w:space="0" w:color="auto"/>
          </w:divBdr>
        </w:div>
        <w:div w:id="1157914241">
          <w:marLeft w:val="0"/>
          <w:marRight w:val="0"/>
          <w:marTop w:val="0"/>
          <w:marBottom w:val="0"/>
          <w:divBdr>
            <w:top w:val="none" w:sz="0" w:space="0" w:color="auto"/>
            <w:left w:val="none" w:sz="0" w:space="0" w:color="auto"/>
            <w:bottom w:val="none" w:sz="0" w:space="0" w:color="auto"/>
            <w:right w:val="none" w:sz="0" w:space="0" w:color="auto"/>
          </w:divBdr>
        </w:div>
        <w:div w:id="752969015">
          <w:marLeft w:val="0"/>
          <w:marRight w:val="0"/>
          <w:marTop w:val="0"/>
          <w:marBottom w:val="0"/>
          <w:divBdr>
            <w:top w:val="none" w:sz="0" w:space="0" w:color="auto"/>
            <w:left w:val="none" w:sz="0" w:space="0" w:color="auto"/>
            <w:bottom w:val="none" w:sz="0" w:space="0" w:color="auto"/>
            <w:right w:val="none" w:sz="0" w:space="0" w:color="auto"/>
          </w:divBdr>
        </w:div>
        <w:div w:id="153766769">
          <w:marLeft w:val="0"/>
          <w:marRight w:val="0"/>
          <w:marTop w:val="0"/>
          <w:marBottom w:val="0"/>
          <w:divBdr>
            <w:top w:val="none" w:sz="0" w:space="0" w:color="auto"/>
            <w:left w:val="none" w:sz="0" w:space="0" w:color="auto"/>
            <w:bottom w:val="none" w:sz="0" w:space="0" w:color="auto"/>
            <w:right w:val="none" w:sz="0" w:space="0" w:color="auto"/>
          </w:divBdr>
        </w:div>
        <w:div w:id="1604846119">
          <w:marLeft w:val="0"/>
          <w:marRight w:val="0"/>
          <w:marTop w:val="0"/>
          <w:marBottom w:val="0"/>
          <w:divBdr>
            <w:top w:val="none" w:sz="0" w:space="0" w:color="auto"/>
            <w:left w:val="none" w:sz="0" w:space="0" w:color="auto"/>
            <w:bottom w:val="none" w:sz="0" w:space="0" w:color="auto"/>
            <w:right w:val="none" w:sz="0" w:space="0" w:color="auto"/>
          </w:divBdr>
        </w:div>
        <w:div w:id="268467481">
          <w:marLeft w:val="0"/>
          <w:marRight w:val="0"/>
          <w:marTop w:val="0"/>
          <w:marBottom w:val="0"/>
          <w:divBdr>
            <w:top w:val="none" w:sz="0" w:space="0" w:color="auto"/>
            <w:left w:val="none" w:sz="0" w:space="0" w:color="auto"/>
            <w:bottom w:val="none" w:sz="0" w:space="0" w:color="auto"/>
            <w:right w:val="none" w:sz="0" w:space="0" w:color="auto"/>
          </w:divBdr>
        </w:div>
        <w:div w:id="1123617626">
          <w:marLeft w:val="0"/>
          <w:marRight w:val="0"/>
          <w:marTop w:val="0"/>
          <w:marBottom w:val="0"/>
          <w:divBdr>
            <w:top w:val="none" w:sz="0" w:space="0" w:color="auto"/>
            <w:left w:val="none" w:sz="0" w:space="0" w:color="auto"/>
            <w:bottom w:val="none" w:sz="0" w:space="0" w:color="auto"/>
            <w:right w:val="none" w:sz="0" w:space="0" w:color="auto"/>
          </w:divBdr>
        </w:div>
      </w:divsChild>
    </w:div>
    <w:div w:id="343943713">
      <w:bodyDiv w:val="1"/>
      <w:marLeft w:val="0"/>
      <w:marRight w:val="0"/>
      <w:marTop w:val="0"/>
      <w:marBottom w:val="0"/>
      <w:divBdr>
        <w:top w:val="none" w:sz="0" w:space="0" w:color="auto"/>
        <w:left w:val="none" w:sz="0" w:space="0" w:color="auto"/>
        <w:bottom w:val="none" w:sz="0" w:space="0" w:color="auto"/>
        <w:right w:val="none" w:sz="0" w:space="0" w:color="auto"/>
      </w:divBdr>
      <w:divsChild>
        <w:div w:id="770131426">
          <w:marLeft w:val="0"/>
          <w:marRight w:val="0"/>
          <w:marTop w:val="0"/>
          <w:marBottom w:val="0"/>
          <w:divBdr>
            <w:top w:val="none" w:sz="0" w:space="0" w:color="auto"/>
            <w:left w:val="none" w:sz="0" w:space="0" w:color="auto"/>
            <w:bottom w:val="none" w:sz="0" w:space="0" w:color="auto"/>
            <w:right w:val="none" w:sz="0" w:space="0" w:color="auto"/>
          </w:divBdr>
        </w:div>
        <w:div w:id="2039312351">
          <w:marLeft w:val="0"/>
          <w:marRight w:val="0"/>
          <w:marTop w:val="0"/>
          <w:marBottom w:val="0"/>
          <w:divBdr>
            <w:top w:val="none" w:sz="0" w:space="0" w:color="auto"/>
            <w:left w:val="none" w:sz="0" w:space="0" w:color="auto"/>
            <w:bottom w:val="none" w:sz="0" w:space="0" w:color="auto"/>
            <w:right w:val="none" w:sz="0" w:space="0" w:color="auto"/>
          </w:divBdr>
        </w:div>
        <w:div w:id="1913536816">
          <w:marLeft w:val="0"/>
          <w:marRight w:val="0"/>
          <w:marTop w:val="0"/>
          <w:marBottom w:val="0"/>
          <w:divBdr>
            <w:top w:val="none" w:sz="0" w:space="0" w:color="auto"/>
            <w:left w:val="none" w:sz="0" w:space="0" w:color="auto"/>
            <w:bottom w:val="none" w:sz="0" w:space="0" w:color="auto"/>
            <w:right w:val="none" w:sz="0" w:space="0" w:color="auto"/>
          </w:divBdr>
        </w:div>
        <w:div w:id="1845782039">
          <w:marLeft w:val="0"/>
          <w:marRight w:val="0"/>
          <w:marTop w:val="0"/>
          <w:marBottom w:val="0"/>
          <w:divBdr>
            <w:top w:val="none" w:sz="0" w:space="0" w:color="auto"/>
            <w:left w:val="none" w:sz="0" w:space="0" w:color="auto"/>
            <w:bottom w:val="none" w:sz="0" w:space="0" w:color="auto"/>
            <w:right w:val="none" w:sz="0" w:space="0" w:color="auto"/>
          </w:divBdr>
        </w:div>
        <w:div w:id="783770960">
          <w:marLeft w:val="0"/>
          <w:marRight w:val="0"/>
          <w:marTop w:val="0"/>
          <w:marBottom w:val="0"/>
          <w:divBdr>
            <w:top w:val="none" w:sz="0" w:space="0" w:color="auto"/>
            <w:left w:val="none" w:sz="0" w:space="0" w:color="auto"/>
            <w:bottom w:val="none" w:sz="0" w:space="0" w:color="auto"/>
            <w:right w:val="none" w:sz="0" w:space="0" w:color="auto"/>
          </w:divBdr>
        </w:div>
        <w:div w:id="1695225420">
          <w:marLeft w:val="0"/>
          <w:marRight w:val="0"/>
          <w:marTop w:val="0"/>
          <w:marBottom w:val="0"/>
          <w:divBdr>
            <w:top w:val="none" w:sz="0" w:space="0" w:color="auto"/>
            <w:left w:val="none" w:sz="0" w:space="0" w:color="auto"/>
            <w:bottom w:val="none" w:sz="0" w:space="0" w:color="auto"/>
            <w:right w:val="none" w:sz="0" w:space="0" w:color="auto"/>
          </w:divBdr>
        </w:div>
        <w:div w:id="1683047969">
          <w:marLeft w:val="0"/>
          <w:marRight w:val="0"/>
          <w:marTop w:val="0"/>
          <w:marBottom w:val="0"/>
          <w:divBdr>
            <w:top w:val="none" w:sz="0" w:space="0" w:color="auto"/>
            <w:left w:val="none" w:sz="0" w:space="0" w:color="auto"/>
            <w:bottom w:val="none" w:sz="0" w:space="0" w:color="auto"/>
            <w:right w:val="none" w:sz="0" w:space="0" w:color="auto"/>
          </w:divBdr>
        </w:div>
        <w:div w:id="1865895897">
          <w:marLeft w:val="0"/>
          <w:marRight w:val="0"/>
          <w:marTop w:val="0"/>
          <w:marBottom w:val="0"/>
          <w:divBdr>
            <w:top w:val="none" w:sz="0" w:space="0" w:color="auto"/>
            <w:left w:val="none" w:sz="0" w:space="0" w:color="auto"/>
            <w:bottom w:val="none" w:sz="0" w:space="0" w:color="auto"/>
            <w:right w:val="none" w:sz="0" w:space="0" w:color="auto"/>
          </w:divBdr>
        </w:div>
        <w:div w:id="1608846353">
          <w:marLeft w:val="0"/>
          <w:marRight w:val="0"/>
          <w:marTop w:val="0"/>
          <w:marBottom w:val="0"/>
          <w:divBdr>
            <w:top w:val="none" w:sz="0" w:space="0" w:color="auto"/>
            <w:left w:val="none" w:sz="0" w:space="0" w:color="auto"/>
            <w:bottom w:val="none" w:sz="0" w:space="0" w:color="auto"/>
            <w:right w:val="none" w:sz="0" w:space="0" w:color="auto"/>
          </w:divBdr>
        </w:div>
        <w:div w:id="1896311736">
          <w:marLeft w:val="0"/>
          <w:marRight w:val="0"/>
          <w:marTop w:val="0"/>
          <w:marBottom w:val="0"/>
          <w:divBdr>
            <w:top w:val="none" w:sz="0" w:space="0" w:color="auto"/>
            <w:left w:val="none" w:sz="0" w:space="0" w:color="auto"/>
            <w:bottom w:val="none" w:sz="0" w:space="0" w:color="auto"/>
            <w:right w:val="none" w:sz="0" w:space="0" w:color="auto"/>
          </w:divBdr>
        </w:div>
        <w:div w:id="727845641">
          <w:marLeft w:val="0"/>
          <w:marRight w:val="0"/>
          <w:marTop w:val="0"/>
          <w:marBottom w:val="0"/>
          <w:divBdr>
            <w:top w:val="none" w:sz="0" w:space="0" w:color="auto"/>
            <w:left w:val="none" w:sz="0" w:space="0" w:color="auto"/>
            <w:bottom w:val="none" w:sz="0" w:space="0" w:color="auto"/>
            <w:right w:val="none" w:sz="0" w:space="0" w:color="auto"/>
          </w:divBdr>
        </w:div>
        <w:div w:id="1753117835">
          <w:marLeft w:val="0"/>
          <w:marRight w:val="0"/>
          <w:marTop w:val="0"/>
          <w:marBottom w:val="0"/>
          <w:divBdr>
            <w:top w:val="none" w:sz="0" w:space="0" w:color="auto"/>
            <w:left w:val="none" w:sz="0" w:space="0" w:color="auto"/>
            <w:bottom w:val="none" w:sz="0" w:space="0" w:color="auto"/>
            <w:right w:val="none" w:sz="0" w:space="0" w:color="auto"/>
          </w:divBdr>
        </w:div>
        <w:div w:id="360059383">
          <w:marLeft w:val="0"/>
          <w:marRight w:val="0"/>
          <w:marTop w:val="0"/>
          <w:marBottom w:val="0"/>
          <w:divBdr>
            <w:top w:val="none" w:sz="0" w:space="0" w:color="auto"/>
            <w:left w:val="none" w:sz="0" w:space="0" w:color="auto"/>
            <w:bottom w:val="none" w:sz="0" w:space="0" w:color="auto"/>
            <w:right w:val="none" w:sz="0" w:space="0" w:color="auto"/>
          </w:divBdr>
        </w:div>
        <w:div w:id="1267084072">
          <w:marLeft w:val="0"/>
          <w:marRight w:val="0"/>
          <w:marTop w:val="0"/>
          <w:marBottom w:val="0"/>
          <w:divBdr>
            <w:top w:val="none" w:sz="0" w:space="0" w:color="auto"/>
            <w:left w:val="none" w:sz="0" w:space="0" w:color="auto"/>
            <w:bottom w:val="none" w:sz="0" w:space="0" w:color="auto"/>
            <w:right w:val="none" w:sz="0" w:space="0" w:color="auto"/>
          </w:divBdr>
        </w:div>
        <w:div w:id="585653373">
          <w:marLeft w:val="0"/>
          <w:marRight w:val="0"/>
          <w:marTop w:val="0"/>
          <w:marBottom w:val="0"/>
          <w:divBdr>
            <w:top w:val="none" w:sz="0" w:space="0" w:color="auto"/>
            <w:left w:val="none" w:sz="0" w:space="0" w:color="auto"/>
            <w:bottom w:val="none" w:sz="0" w:space="0" w:color="auto"/>
            <w:right w:val="none" w:sz="0" w:space="0" w:color="auto"/>
          </w:divBdr>
        </w:div>
        <w:div w:id="1085496684">
          <w:marLeft w:val="0"/>
          <w:marRight w:val="0"/>
          <w:marTop w:val="0"/>
          <w:marBottom w:val="0"/>
          <w:divBdr>
            <w:top w:val="none" w:sz="0" w:space="0" w:color="auto"/>
            <w:left w:val="none" w:sz="0" w:space="0" w:color="auto"/>
            <w:bottom w:val="none" w:sz="0" w:space="0" w:color="auto"/>
            <w:right w:val="none" w:sz="0" w:space="0" w:color="auto"/>
          </w:divBdr>
        </w:div>
      </w:divsChild>
    </w:div>
    <w:div w:id="508063476">
      <w:bodyDiv w:val="1"/>
      <w:marLeft w:val="0"/>
      <w:marRight w:val="0"/>
      <w:marTop w:val="0"/>
      <w:marBottom w:val="0"/>
      <w:divBdr>
        <w:top w:val="none" w:sz="0" w:space="0" w:color="auto"/>
        <w:left w:val="none" w:sz="0" w:space="0" w:color="auto"/>
        <w:bottom w:val="none" w:sz="0" w:space="0" w:color="auto"/>
        <w:right w:val="none" w:sz="0" w:space="0" w:color="auto"/>
      </w:divBdr>
      <w:divsChild>
        <w:div w:id="1963341901">
          <w:marLeft w:val="0"/>
          <w:marRight w:val="0"/>
          <w:marTop w:val="0"/>
          <w:marBottom w:val="0"/>
          <w:divBdr>
            <w:top w:val="none" w:sz="0" w:space="0" w:color="auto"/>
            <w:left w:val="none" w:sz="0" w:space="0" w:color="auto"/>
            <w:bottom w:val="none" w:sz="0" w:space="0" w:color="auto"/>
            <w:right w:val="none" w:sz="0" w:space="0" w:color="auto"/>
          </w:divBdr>
        </w:div>
        <w:div w:id="43988876">
          <w:marLeft w:val="0"/>
          <w:marRight w:val="0"/>
          <w:marTop w:val="0"/>
          <w:marBottom w:val="0"/>
          <w:divBdr>
            <w:top w:val="none" w:sz="0" w:space="0" w:color="auto"/>
            <w:left w:val="none" w:sz="0" w:space="0" w:color="auto"/>
            <w:bottom w:val="none" w:sz="0" w:space="0" w:color="auto"/>
            <w:right w:val="none" w:sz="0" w:space="0" w:color="auto"/>
          </w:divBdr>
        </w:div>
      </w:divsChild>
    </w:div>
    <w:div w:id="571089999">
      <w:bodyDiv w:val="1"/>
      <w:marLeft w:val="0"/>
      <w:marRight w:val="0"/>
      <w:marTop w:val="0"/>
      <w:marBottom w:val="0"/>
      <w:divBdr>
        <w:top w:val="none" w:sz="0" w:space="0" w:color="auto"/>
        <w:left w:val="none" w:sz="0" w:space="0" w:color="auto"/>
        <w:bottom w:val="none" w:sz="0" w:space="0" w:color="auto"/>
        <w:right w:val="none" w:sz="0" w:space="0" w:color="auto"/>
      </w:divBdr>
      <w:divsChild>
        <w:div w:id="1598714541">
          <w:marLeft w:val="0"/>
          <w:marRight w:val="0"/>
          <w:marTop w:val="0"/>
          <w:marBottom w:val="0"/>
          <w:divBdr>
            <w:top w:val="none" w:sz="0" w:space="0" w:color="auto"/>
            <w:left w:val="none" w:sz="0" w:space="0" w:color="auto"/>
            <w:bottom w:val="none" w:sz="0" w:space="0" w:color="auto"/>
            <w:right w:val="none" w:sz="0" w:space="0" w:color="auto"/>
          </w:divBdr>
        </w:div>
        <w:div w:id="332224386">
          <w:marLeft w:val="0"/>
          <w:marRight w:val="0"/>
          <w:marTop w:val="0"/>
          <w:marBottom w:val="0"/>
          <w:divBdr>
            <w:top w:val="none" w:sz="0" w:space="0" w:color="auto"/>
            <w:left w:val="none" w:sz="0" w:space="0" w:color="auto"/>
            <w:bottom w:val="none" w:sz="0" w:space="0" w:color="auto"/>
            <w:right w:val="none" w:sz="0" w:space="0" w:color="auto"/>
          </w:divBdr>
        </w:div>
        <w:div w:id="679042287">
          <w:marLeft w:val="0"/>
          <w:marRight w:val="0"/>
          <w:marTop w:val="0"/>
          <w:marBottom w:val="0"/>
          <w:divBdr>
            <w:top w:val="none" w:sz="0" w:space="0" w:color="auto"/>
            <w:left w:val="none" w:sz="0" w:space="0" w:color="auto"/>
            <w:bottom w:val="none" w:sz="0" w:space="0" w:color="auto"/>
            <w:right w:val="none" w:sz="0" w:space="0" w:color="auto"/>
          </w:divBdr>
        </w:div>
        <w:div w:id="1509560072">
          <w:marLeft w:val="0"/>
          <w:marRight w:val="0"/>
          <w:marTop w:val="0"/>
          <w:marBottom w:val="0"/>
          <w:divBdr>
            <w:top w:val="none" w:sz="0" w:space="0" w:color="auto"/>
            <w:left w:val="none" w:sz="0" w:space="0" w:color="auto"/>
            <w:bottom w:val="none" w:sz="0" w:space="0" w:color="auto"/>
            <w:right w:val="none" w:sz="0" w:space="0" w:color="auto"/>
          </w:divBdr>
        </w:div>
        <w:div w:id="1151219101">
          <w:marLeft w:val="0"/>
          <w:marRight w:val="0"/>
          <w:marTop w:val="0"/>
          <w:marBottom w:val="0"/>
          <w:divBdr>
            <w:top w:val="none" w:sz="0" w:space="0" w:color="auto"/>
            <w:left w:val="none" w:sz="0" w:space="0" w:color="auto"/>
            <w:bottom w:val="none" w:sz="0" w:space="0" w:color="auto"/>
            <w:right w:val="none" w:sz="0" w:space="0" w:color="auto"/>
          </w:divBdr>
        </w:div>
        <w:div w:id="1925143496">
          <w:marLeft w:val="0"/>
          <w:marRight w:val="0"/>
          <w:marTop w:val="0"/>
          <w:marBottom w:val="0"/>
          <w:divBdr>
            <w:top w:val="none" w:sz="0" w:space="0" w:color="auto"/>
            <w:left w:val="none" w:sz="0" w:space="0" w:color="auto"/>
            <w:bottom w:val="none" w:sz="0" w:space="0" w:color="auto"/>
            <w:right w:val="none" w:sz="0" w:space="0" w:color="auto"/>
          </w:divBdr>
        </w:div>
      </w:divsChild>
    </w:div>
    <w:div w:id="597715353">
      <w:bodyDiv w:val="1"/>
      <w:marLeft w:val="0"/>
      <w:marRight w:val="0"/>
      <w:marTop w:val="0"/>
      <w:marBottom w:val="0"/>
      <w:divBdr>
        <w:top w:val="none" w:sz="0" w:space="0" w:color="auto"/>
        <w:left w:val="none" w:sz="0" w:space="0" w:color="auto"/>
        <w:bottom w:val="none" w:sz="0" w:space="0" w:color="auto"/>
        <w:right w:val="none" w:sz="0" w:space="0" w:color="auto"/>
      </w:divBdr>
      <w:divsChild>
        <w:div w:id="462190915">
          <w:marLeft w:val="0"/>
          <w:marRight w:val="0"/>
          <w:marTop w:val="0"/>
          <w:marBottom w:val="0"/>
          <w:divBdr>
            <w:top w:val="none" w:sz="0" w:space="0" w:color="auto"/>
            <w:left w:val="none" w:sz="0" w:space="0" w:color="auto"/>
            <w:bottom w:val="none" w:sz="0" w:space="0" w:color="auto"/>
            <w:right w:val="none" w:sz="0" w:space="0" w:color="auto"/>
          </w:divBdr>
        </w:div>
        <w:div w:id="741484657">
          <w:marLeft w:val="0"/>
          <w:marRight w:val="0"/>
          <w:marTop w:val="0"/>
          <w:marBottom w:val="0"/>
          <w:divBdr>
            <w:top w:val="none" w:sz="0" w:space="0" w:color="auto"/>
            <w:left w:val="none" w:sz="0" w:space="0" w:color="auto"/>
            <w:bottom w:val="none" w:sz="0" w:space="0" w:color="auto"/>
            <w:right w:val="none" w:sz="0" w:space="0" w:color="auto"/>
          </w:divBdr>
        </w:div>
        <w:div w:id="246765362">
          <w:marLeft w:val="0"/>
          <w:marRight w:val="0"/>
          <w:marTop w:val="0"/>
          <w:marBottom w:val="0"/>
          <w:divBdr>
            <w:top w:val="none" w:sz="0" w:space="0" w:color="auto"/>
            <w:left w:val="none" w:sz="0" w:space="0" w:color="auto"/>
            <w:bottom w:val="none" w:sz="0" w:space="0" w:color="auto"/>
            <w:right w:val="none" w:sz="0" w:space="0" w:color="auto"/>
          </w:divBdr>
        </w:div>
        <w:div w:id="1255824549">
          <w:marLeft w:val="0"/>
          <w:marRight w:val="0"/>
          <w:marTop w:val="0"/>
          <w:marBottom w:val="0"/>
          <w:divBdr>
            <w:top w:val="none" w:sz="0" w:space="0" w:color="auto"/>
            <w:left w:val="none" w:sz="0" w:space="0" w:color="auto"/>
            <w:bottom w:val="none" w:sz="0" w:space="0" w:color="auto"/>
            <w:right w:val="none" w:sz="0" w:space="0" w:color="auto"/>
          </w:divBdr>
        </w:div>
        <w:div w:id="1243219714">
          <w:marLeft w:val="0"/>
          <w:marRight w:val="0"/>
          <w:marTop w:val="0"/>
          <w:marBottom w:val="0"/>
          <w:divBdr>
            <w:top w:val="none" w:sz="0" w:space="0" w:color="auto"/>
            <w:left w:val="none" w:sz="0" w:space="0" w:color="auto"/>
            <w:bottom w:val="none" w:sz="0" w:space="0" w:color="auto"/>
            <w:right w:val="none" w:sz="0" w:space="0" w:color="auto"/>
          </w:divBdr>
        </w:div>
        <w:div w:id="1812401004">
          <w:marLeft w:val="0"/>
          <w:marRight w:val="0"/>
          <w:marTop w:val="0"/>
          <w:marBottom w:val="0"/>
          <w:divBdr>
            <w:top w:val="none" w:sz="0" w:space="0" w:color="auto"/>
            <w:left w:val="none" w:sz="0" w:space="0" w:color="auto"/>
            <w:bottom w:val="none" w:sz="0" w:space="0" w:color="auto"/>
            <w:right w:val="none" w:sz="0" w:space="0" w:color="auto"/>
          </w:divBdr>
        </w:div>
        <w:div w:id="1207526281">
          <w:marLeft w:val="0"/>
          <w:marRight w:val="0"/>
          <w:marTop w:val="0"/>
          <w:marBottom w:val="0"/>
          <w:divBdr>
            <w:top w:val="none" w:sz="0" w:space="0" w:color="auto"/>
            <w:left w:val="none" w:sz="0" w:space="0" w:color="auto"/>
            <w:bottom w:val="none" w:sz="0" w:space="0" w:color="auto"/>
            <w:right w:val="none" w:sz="0" w:space="0" w:color="auto"/>
          </w:divBdr>
        </w:div>
        <w:div w:id="929655178">
          <w:marLeft w:val="0"/>
          <w:marRight w:val="0"/>
          <w:marTop w:val="0"/>
          <w:marBottom w:val="0"/>
          <w:divBdr>
            <w:top w:val="none" w:sz="0" w:space="0" w:color="auto"/>
            <w:left w:val="none" w:sz="0" w:space="0" w:color="auto"/>
            <w:bottom w:val="none" w:sz="0" w:space="0" w:color="auto"/>
            <w:right w:val="none" w:sz="0" w:space="0" w:color="auto"/>
          </w:divBdr>
        </w:div>
        <w:div w:id="1943802111">
          <w:marLeft w:val="0"/>
          <w:marRight w:val="0"/>
          <w:marTop w:val="0"/>
          <w:marBottom w:val="0"/>
          <w:divBdr>
            <w:top w:val="none" w:sz="0" w:space="0" w:color="auto"/>
            <w:left w:val="none" w:sz="0" w:space="0" w:color="auto"/>
            <w:bottom w:val="none" w:sz="0" w:space="0" w:color="auto"/>
            <w:right w:val="none" w:sz="0" w:space="0" w:color="auto"/>
          </w:divBdr>
        </w:div>
        <w:div w:id="575552517">
          <w:marLeft w:val="0"/>
          <w:marRight w:val="0"/>
          <w:marTop w:val="0"/>
          <w:marBottom w:val="0"/>
          <w:divBdr>
            <w:top w:val="none" w:sz="0" w:space="0" w:color="auto"/>
            <w:left w:val="none" w:sz="0" w:space="0" w:color="auto"/>
            <w:bottom w:val="none" w:sz="0" w:space="0" w:color="auto"/>
            <w:right w:val="none" w:sz="0" w:space="0" w:color="auto"/>
          </w:divBdr>
        </w:div>
        <w:div w:id="901328459">
          <w:marLeft w:val="0"/>
          <w:marRight w:val="0"/>
          <w:marTop w:val="0"/>
          <w:marBottom w:val="0"/>
          <w:divBdr>
            <w:top w:val="none" w:sz="0" w:space="0" w:color="auto"/>
            <w:left w:val="none" w:sz="0" w:space="0" w:color="auto"/>
            <w:bottom w:val="none" w:sz="0" w:space="0" w:color="auto"/>
            <w:right w:val="none" w:sz="0" w:space="0" w:color="auto"/>
          </w:divBdr>
        </w:div>
        <w:div w:id="95911356">
          <w:marLeft w:val="0"/>
          <w:marRight w:val="0"/>
          <w:marTop w:val="0"/>
          <w:marBottom w:val="0"/>
          <w:divBdr>
            <w:top w:val="none" w:sz="0" w:space="0" w:color="auto"/>
            <w:left w:val="none" w:sz="0" w:space="0" w:color="auto"/>
            <w:bottom w:val="none" w:sz="0" w:space="0" w:color="auto"/>
            <w:right w:val="none" w:sz="0" w:space="0" w:color="auto"/>
          </w:divBdr>
        </w:div>
        <w:div w:id="1422948692">
          <w:marLeft w:val="0"/>
          <w:marRight w:val="0"/>
          <w:marTop w:val="0"/>
          <w:marBottom w:val="0"/>
          <w:divBdr>
            <w:top w:val="none" w:sz="0" w:space="0" w:color="auto"/>
            <w:left w:val="none" w:sz="0" w:space="0" w:color="auto"/>
            <w:bottom w:val="none" w:sz="0" w:space="0" w:color="auto"/>
            <w:right w:val="none" w:sz="0" w:space="0" w:color="auto"/>
          </w:divBdr>
        </w:div>
        <w:div w:id="708259586">
          <w:marLeft w:val="0"/>
          <w:marRight w:val="0"/>
          <w:marTop w:val="0"/>
          <w:marBottom w:val="0"/>
          <w:divBdr>
            <w:top w:val="none" w:sz="0" w:space="0" w:color="auto"/>
            <w:left w:val="none" w:sz="0" w:space="0" w:color="auto"/>
            <w:bottom w:val="none" w:sz="0" w:space="0" w:color="auto"/>
            <w:right w:val="none" w:sz="0" w:space="0" w:color="auto"/>
          </w:divBdr>
        </w:div>
        <w:div w:id="1744142083">
          <w:marLeft w:val="0"/>
          <w:marRight w:val="0"/>
          <w:marTop w:val="0"/>
          <w:marBottom w:val="0"/>
          <w:divBdr>
            <w:top w:val="none" w:sz="0" w:space="0" w:color="auto"/>
            <w:left w:val="none" w:sz="0" w:space="0" w:color="auto"/>
            <w:bottom w:val="none" w:sz="0" w:space="0" w:color="auto"/>
            <w:right w:val="none" w:sz="0" w:space="0" w:color="auto"/>
          </w:divBdr>
        </w:div>
        <w:div w:id="898976835">
          <w:marLeft w:val="0"/>
          <w:marRight w:val="0"/>
          <w:marTop w:val="0"/>
          <w:marBottom w:val="0"/>
          <w:divBdr>
            <w:top w:val="none" w:sz="0" w:space="0" w:color="auto"/>
            <w:left w:val="none" w:sz="0" w:space="0" w:color="auto"/>
            <w:bottom w:val="none" w:sz="0" w:space="0" w:color="auto"/>
            <w:right w:val="none" w:sz="0" w:space="0" w:color="auto"/>
          </w:divBdr>
        </w:div>
        <w:div w:id="1269317502">
          <w:marLeft w:val="0"/>
          <w:marRight w:val="0"/>
          <w:marTop w:val="0"/>
          <w:marBottom w:val="0"/>
          <w:divBdr>
            <w:top w:val="none" w:sz="0" w:space="0" w:color="auto"/>
            <w:left w:val="none" w:sz="0" w:space="0" w:color="auto"/>
            <w:bottom w:val="none" w:sz="0" w:space="0" w:color="auto"/>
            <w:right w:val="none" w:sz="0" w:space="0" w:color="auto"/>
          </w:divBdr>
        </w:div>
        <w:div w:id="1790510882">
          <w:marLeft w:val="0"/>
          <w:marRight w:val="0"/>
          <w:marTop w:val="0"/>
          <w:marBottom w:val="0"/>
          <w:divBdr>
            <w:top w:val="none" w:sz="0" w:space="0" w:color="auto"/>
            <w:left w:val="none" w:sz="0" w:space="0" w:color="auto"/>
            <w:bottom w:val="none" w:sz="0" w:space="0" w:color="auto"/>
            <w:right w:val="none" w:sz="0" w:space="0" w:color="auto"/>
          </w:divBdr>
        </w:div>
        <w:div w:id="893740974">
          <w:marLeft w:val="0"/>
          <w:marRight w:val="0"/>
          <w:marTop w:val="0"/>
          <w:marBottom w:val="0"/>
          <w:divBdr>
            <w:top w:val="none" w:sz="0" w:space="0" w:color="auto"/>
            <w:left w:val="none" w:sz="0" w:space="0" w:color="auto"/>
            <w:bottom w:val="none" w:sz="0" w:space="0" w:color="auto"/>
            <w:right w:val="none" w:sz="0" w:space="0" w:color="auto"/>
          </w:divBdr>
        </w:div>
        <w:div w:id="584729662">
          <w:marLeft w:val="0"/>
          <w:marRight w:val="0"/>
          <w:marTop w:val="0"/>
          <w:marBottom w:val="0"/>
          <w:divBdr>
            <w:top w:val="none" w:sz="0" w:space="0" w:color="auto"/>
            <w:left w:val="none" w:sz="0" w:space="0" w:color="auto"/>
            <w:bottom w:val="none" w:sz="0" w:space="0" w:color="auto"/>
            <w:right w:val="none" w:sz="0" w:space="0" w:color="auto"/>
          </w:divBdr>
        </w:div>
        <w:div w:id="461120689">
          <w:marLeft w:val="0"/>
          <w:marRight w:val="0"/>
          <w:marTop w:val="0"/>
          <w:marBottom w:val="0"/>
          <w:divBdr>
            <w:top w:val="none" w:sz="0" w:space="0" w:color="auto"/>
            <w:left w:val="none" w:sz="0" w:space="0" w:color="auto"/>
            <w:bottom w:val="none" w:sz="0" w:space="0" w:color="auto"/>
            <w:right w:val="none" w:sz="0" w:space="0" w:color="auto"/>
          </w:divBdr>
        </w:div>
        <w:div w:id="917443132">
          <w:marLeft w:val="0"/>
          <w:marRight w:val="0"/>
          <w:marTop w:val="0"/>
          <w:marBottom w:val="0"/>
          <w:divBdr>
            <w:top w:val="none" w:sz="0" w:space="0" w:color="auto"/>
            <w:left w:val="none" w:sz="0" w:space="0" w:color="auto"/>
            <w:bottom w:val="none" w:sz="0" w:space="0" w:color="auto"/>
            <w:right w:val="none" w:sz="0" w:space="0" w:color="auto"/>
          </w:divBdr>
        </w:div>
        <w:div w:id="263732349">
          <w:marLeft w:val="0"/>
          <w:marRight w:val="0"/>
          <w:marTop w:val="0"/>
          <w:marBottom w:val="0"/>
          <w:divBdr>
            <w:top w:val="none" w:sz="0" w:space="0" w:color="auto"/>
            <w:left w:val="none" w:sz="0" w:space="0" w:color="auto"/>
            <w:bottom w:val="none" w:sz="0" w:space="0" w:color="auto"/>
            <w:right w:val="none" w:sz="0" w:space="0" w:color="auto"/>
          </w:divBdr>
        </w:div>
        <w:div w:id="703942110">
          <w:marLeft w:val="0"/>
          <w:marRight w:val="0"/>
          <w:marTop w:val="0"/>
          <w:marBottom w:val="0"/>
          <w:divBdr>
            <w:top w:val="none" w:sz="0" w:space="0" w:color="auto"/>
            <w:left w:val="none" w:sz="0" w:space="0" w:color="auto"/>
            <w:bottom w:val="none" w:sz="0" w:space="0" w:color="auto"/>
            <w:right w:val="none" w:sz="0" w:space="0" w:color="auto"/>
          </w:divBdr>
        </w:div>
        <w:div w:id="1344278781">
          <w:marLeft w:val="0"/>
          <w:marRight w:val="0"/>
          <w:marTop w:val="0"/>
          <w:marBottom w:val="0"/>
          <w:divBdr>
            <w:top w:val="none" w:sz="0" w:space="0" w:color="auto"/>
            <w:left w:val="none" w:sz="0" w:space="0" w:color="auto"/>
            <w:bottom w:val="none" w:sz="0" w:space="0" w:color="auto"/>
            <w:right w:val="none" w:sz="0" w:space="0" w:color="auto"/>
          </w:divBdr>
        </w:div>
        <w:div w:id="1498574360">
          <w:marLeft w:val="0"/>
          <w:marRight w:val="0"/>
          <w:marTop w:val="0"/>
          <w:marBottom w:val="0"/>
          <w:divBdr>
            <w:top w:val="none" w:sz="0" w:space="0" w:color="auto"/>
            <w:left w:val="none" w:sz="0" w:space="0" w:color="auto"/>
            <w:bottom w:val="none" w:sz="0" w:space="0" w:color="auto"/>
            <w:right w:val="none" w:sz="0" w:space="0" w:color="auto"/>
          </w:divBdr>
        </w:div>
        <w:div w:id="653222940">
          <w:marLeft w:val="0"/>
          <w:marRight w:val="0"/>
          <w:marTop w:val="0"/>
          <w:marBottom w:val="0"/>
          <w:divBdr>
            <w:top w:val="none" w:sz="0" w:space="0" w:color="auto"/>
            <w:left w:val="none" w:sz="0" w:space="0" w:color="auto"/>
            <w:bottom w:val="none" w:sz="0" w:space="0" w:color="auto"/>
            <w:right w:val="none" w:sz="0" w:space="0" w:color="auto"/>
          </w:divBdr>
        </w:div>
        <w:div w:id="821775459">
          <w:marLeft w:val="0"/>
          <w:marRight w:val="0"/>
          <w:marTop w:val="0"/>
          <w:marBottom w:val="0"/>
          <w:divBdr>
            <w:top w:val="none" w:sz="0" w:space="0" w:color="auto"/>
            <w:left w:val="none" w:sz="0" w:space="0" w:color="auto"/>
            <w:bottom w:val="none" w:sz="0" w:space="0" w:color="auto"/>
            <w:right w:val="none" w:sz="0" w:space="0" w:color="auto"/>
          </w:divBdr>
        </w:div>
        <w:div w:id="505485731">
          <w:marLeft w:val="0"/>
          <w:marRight w:val="0"/>
          <w:marTop w:val="0"/>
          <w:marBottom w:val="0"/>
          <w:divBdr>
            <w:top w:val="none" w:sz="0" w:space="0" w:color="auto"/>
            <w:left w:val="none" w:sz="0" w:space="0" w:color="auto"/>
            <w:bottom w:val="none" w:sz="0" w:space="0" w:color="auto"/>
            <w:right w:val="none" w:sz="0" w:space="0" w:color="auto"/>
          </w:divBdr>
        </w:div>
      </w:divsChild>
    </w:div>
    <w:div w:id="610868037">
      <w:bodyDiv w:val="1"/>
      <w:marLeft w:val="0"/>
      <w:marRight w:val="0"/>
      <w:marTop w:val="0"/>
      <w:marBottom w:val="0"/>
      <w:divBdr>
        <w:top w:val="none" w:sz="0" w:space="0" w:color="auto"/>
        <w:left w:val="none" w:sz="0" w:space="0" w:color="auto"/>
        <w:bottom w:val="none" w:sz="0" w:space="0" w:color="auto"/>
        <w:right w:val="none" w:sz="0" w:space="0" w:color="auto"/>
      </w:divBdr>
      <w:divsChild>
        <w:div w:id="728576322">
          <w:marLeft w:val="0"/>
          <w:marRight w:val="0"/>
          <w:marTop w:val="0"/>
          <w:marBottom w:val="0"/>
          <w:divBdr>
            <w:top w:val="none" w:sz="0" w:space="0" w:color="auto"/>
            <w:left w:val="none" w:sz="0" w:space="0" w:color="auto"/>
            <w:bottom w:val="none" w:sz="0" w:space="0" w:color="auto"/>
            <w:right w:val="none" w:sz="0" w:space="0" w:color="auto"/>
          </w:divBdr>
        </w:div>
        <w:div w:id="1445424483">
          <w:marLeft w:val="0"/>
          <w:marRight w:val="0"/>
          <w:marTop w:val="0"/>
          <w:marBottom w:val="0"/>
          <w:divBdr>
            <w:top w:val="none" w:sz="0" w:space="0" w:color="auto"/>
            <w:left w:val="none" w:sz="0" w:space="0" w:color="auto"/>
            <w:bottom w:val="none" w:sz="0" w:space="0" w:color="auto"/>
            <w:right w:val="none" w:sz="0" w:space="0" w:color="auto"/>
          </w:divBdr>
        </w:div>
        <w:div w:id="249121183">
          <w:marLeft w:val="0"/>
          <w:marRight w:val="0"/>
          <w:marTop w:val="0"/>
          <w:marBottom w:val="0"/>
          <w:divBdr>
            <w:top w:val="none" w:sz="0" w:space="0" w:color="auto"/>
            <w:left w:val="none" w:sz="0" w:space="0" w:color="auto"/>
            <w:bottom w:val="none" w:sz="0" w:space="0" w:color="auto"/>
            <w:right w:val="none" w:sz="0" w:space="0" w:color="auto"/>
          </w:divBdr>
        </w:div>
        <w:div w:id="65078296">
          <w:marLeft w:val="0"/>
          <w:marRight w:val="0"/>
          <w:marTop w:val="0"/>
          <w:marBottom w:val="0"/>
          <w:divBdr>
            <w:top w:val="none" w:sz="0" w:space="0" w:color="auto"/>
            <w:left w:val="none" w:sz="0" w:space="0" w:color="auto"/>
            <w:bottom w:val="none" w:sz="0" w:space="0" w:color="auto"/>
            <w:right w:val="none" w:sz="0" w:space="0" w:color="auto"/>
          </w:divBdr>
        </w:div>
        <w:div w:id="207500108">
          <w:marLeft w:val="0"/>
          <w:marRight w:val="0"/>
          <w:marTop w:val="0"/>
          <w:marBottom w:val="0"/>
          <w:divBdr>
            <w:top w:val="none" w:sz="0" w:space="0" w:color="auto"/>
            <w:left w:val="none" w:sz="0" w:space="0" w:color="auto"/>
            <w:bottom w:val="none" w:sz="0" w:space="0" w:color="auto"/>
            <w:right w:val="none" w:sz="0" w:space="0" w:color="auto"/>
          </w:divBdr>
        </w:div>
        <w:div w:id="340090697">
          <w:marLeft w:val="0"/>
          <w:marRight w:val="0"/>
          <w:marTop w:val="0"/>
          <w:marBottom w:val="0"/>
          <w:divBdr>
            <w:top w:val="none" w:sz="0" w:space="0" w:color="auto"/>
            <w:left w:val="none" w:sz="0" w:space="0" w:color="auto"/>
            <w:bottom w:val="none" w:sz="0" w:space="0" w:color="auto"/>
            <w:right w:val="none" w:sz="0" w:space="0" w:color="auto"/>
          </w:divBdr>
        </w:div>
        <w:div w:id="188572799">
          <w:marLeft w:val="0"/>
          <w:marRight w:val="0"/>
          <w:marTop w:val="0"/>
          <w:marBottom w:val="0"/>
          <w:divBdr>
            <w:top w:val="none" w:sz="0" w:space="0" w:color="auto"/>
            <w:left w:val="none" w:sz="0" w:space="0" w:color="auto"/>
            <w:bottom w:val="none" w:sz="0" w:space="0" w:color="auto"/>
            <w:right w:val="none" w:sz="0" w:space="0" w:color="auto"/>
          </w:divBdr>
        </w:div>
        <w:div w:id="38365045">
          <w:marLeft w:val="0"/>
          <w:marRight w:val="0"/>
          <w:marTop w:val="0"/>
          <w:marBottom w:val="0"/>
          <w:divBdr>
            <w:top w:val="none" w:sz="0" w:space="0" w:color="auto"/>
            <w:left w:val="none" w:sz="0" w:space="0" w:color="auto"/>
            <w:bottom w:val="none" w:sz="0" w:space="0" w:color="auto"/>
            <w:right w:val="none" w:sz="0" w:space="0" w:color="auto"/>
          </w:divBdr>
        </w:div>
        <w:div w:id="508374363">
          <w:marLeft w:val="0"/>
          <w:marRight w:val="0"/>
          <w:marTop w:val="0"/>
          <w:marBottom w:val="0"/>
          <w:divBdr>
            <w:top w:val="none" w:sz="0" w:space="0" w:color="auto"/>
            <w:left w:val="none" w:sz="0" w:space="0" w:color="auto"/>
            <w:bottom w:val="none" w:sz="0" w:space="0" w:color="auto"/>
            <w:right w:val="none" w:sz="0" w:space="0" w:color="auto"/>
          </w:divBdr>
        </w:div>
        <w:div w:id="578174703">
          <w:marLeft w:val="0"/>
          <w:marRight w:val="0"/>
          <w:marTop w:val="0"/>
          <w:marBottom w:val="0"/>
          <w:divBdr>
            <w:top w:val="none" w:sz="0" w:space="0" w:color="auto"/>
            <w:left w:val="none" w:sz="0" w:space="0" w:color="auto"/>
            <w:bottom w:val="none" w:sz="0" w:space="0" w:color="auto"/>
            <w:right w:val="none" w:sz="0" w:space="0" w:color="auto"/>
          </w:divBdr>
        </w:div>
        <w:div w:id="2010210563">
          <w:marLeft w:val="0"/>
          <w:marRight w:val="0"/>
          <w:marTop w:val="0"/>
          <w:marBottom w:val="0"/>
          <w:divBdr>
            <w:top w:val="none" w:sz="0" w:space="0" w:color="auto"/>
            <w:left w:val="none" w:sz="0" w:space="0" w:color="auto"/>
            <w:bottom w:val="none" w:sz="0" w:space="0" w:color="auto"/>
            <w:right w:val="none" w:sz="0" w:space="0" w:color="auto"/>
          </w:divBdr>
        </w:div>
        <w:div w:id="1297877206">
          <w:marLeft w:val="0"/>
          <w:marRight w:val="0"/>
          <w:marTop w:val="0"/>
          <w:marBottom w:val="0"/>
          <w:divBdr>
            <w:top w:val="none" w:sz="0" w:space="0" w:color="auto"/>
            <w:left w:val="none" w:sz="0" w:space="0" w:color="auto"/>
            <w:bottom w:val="none" w:sz="0" w:space="0" w:color="auto"/>
            <w:right w:val="none" w:sz="0" w:space="0" w:color="auto"/>
          </w:divBdr>
        </w:div>
        <w:div w:id="2043626094">
          <w:marLeft w:val="0"/>
          <w:marRight w:val="0"/>
          <w:marTop w:val="0"/>
          <w:marBottom w:val="0"/>
          <w:divBdr>
            <w:top w:val="none" w:sz="0" w:space="0" w:color="auto"/>
            <w:left w:val="none" w:sz="0" w:space="0" w:color="auto"/>
            <w:bottom w:val="none" w:sz="0" w:space="0" w:color="auto"/>
            <w:right w:val="none" w:sz="0" w:space="0" w:color="auto"/>
          </w:divBdr>
        </w:div>
      </w:divsChild>
    </w:div>
    <w:div w:id="660232710">
      <w:bodyDiv w:val="1"/>
      <w:marLeft w:val="0"/>
      <w:marRight w:val="0"/>
      <w:marTop w:val="0"/>
      <w:marBottom w:val="0"/>
      <w:divBdr>
        <w:top w:val="none" w:sz="0" w:space="0" w:color="auto"/>
        <w:left w:val="none" w:sz="0" w:space="0" w:color="auto"/>
        <w:bottom w:val="none" w:sz="0" w:space="0" w:color="auto"/>
        <w:right w:val="none" w:sz="0" w:space="0" w:color="auto"/>
      </w:divBdr>
      <w:divsChild>
        <w:div w:id="317004496">
          <w:marLeft w:val="0"/>
          <w:marRight w:val="0"/>
          <w:marTop w:val="0"/>
          <w:marBottom w:val="0"/>
          <w:divBdr>
            <w:top w:val="none" w:sz="0" w:space="0" w:color="auto"/>
            <w:left w:val="none" w:sz="0" w:space="0" w:color="auto"/>
            <w:bottom w:val="none" w:sz="0" w:space="0" w:color="auto"/>
            <w:right w:val="none" w:sz="0" w:space="0" w:color="auto"/>
          </w:divBdr>
        </w:div>
        <w:div w:id="888030894">
          <w:marLeft w:val="0"/>
          <w:marRight w:val="0"/>
          <w:marTop w:val="0"/>
          <w:marBottom w:val="0"/>
          <w:divBdr>
            <w:top w:val="none" w:sz="0" w:space="0" w:color="auto"/>
            <w:left w:val="none" w:sz="0" w:space="0" w:color="auto"/>
            <w:bottom w:val="none" w:sz="0" w:space="0" w:color="auto"/>
            <w:right w:val="none" w:sz="0" w:space="0" w:color="auto"/>
          </w:divBdr>
        </w:div>
      </w:divsChild>
    </w:div>
    <w:div w:id="719670837">
      <w:bodyDiv w:val="1"/>
      <w:marLeft w:val="0"/>
      <w:marRight w:val="0"/>
      <w:marTop w:val="0"/>
      <w:marBottom w:val="0"/>
      <w:divBdr>
        <w:top w:val="none" w:sz="0" w:space="0" w:color="auto"/>
        <w:left w:val="none" w:sz="0" w:space="0" w:color="auto"/>
        <w:bottom w:val="none" w:sz="0" w:space="0" w:color="auto"/>
        <w:right w:val="none" w:sz="0" w:space="0" w:color="auto"/>
      </w:divBdr>
      <w:divsChild>
        <w:div w:id="489641247">
          <w:marLeft w:val="0"/>
          <w:marRight w:val="0"/>
          <w:marTop w:val="0"/>
          <w:marBottom w:val="0"/>
          <w:divBdr>
            <w:top w:val="none" w:sz="0" w:space="0" w:color="auto"/>
            <w:left w:val="none" w:sz="0" w:space="0" w:color="auto"/>
            <w:bottom w:val="none" w:sz="0" w:space="0" w:color="auto"/>
            <w:right w:val="none" w:sz="0" w:space="0" w:color="auto"/>
          </w:divBdr>
        </w:div>
        <w:div w:id="767040493">
          <w:marLeft w:val="0"/>
          <w:marRight w:val="0"/>
          <w:marTop w:val="0"/>
          <w:marBottom w:val="0"/>
          <w:divBdr>
            <w:top w:val="none" w:sz="0" w:space="0" w:color="auto"/>
            <w:left w:val="none" w:sz="0" w:space="0" w:color="auto"/>
            <w:bottom w:val="none" w:sz="0" w:space="0" w:color="auto"/>
            <w:right w:val="none" w:sz="0" w:space="0" w:color="auto"/>
          </w:divBdr>
        </w:div>
        <w:div w:id="1706711786">
          <w:marLeft w:val="0"/>
          <w:marRight w:val="0"/>
          <w:marTop w:val="0"/>
          <w:marBottom w:val="0"/>
          <w:divBdr>
            <w:top w:val="none" w:sz="0" w:space="0" w:color="auto"/>
            <w:left w:val="none" w:sz="0" w:space="0" w:color="auto"/>
            <w:bottom w:val="none" w:sz="0" w:space="0" w:color="auto"/>
            <w:right w:val="none" w:sz="0" w:space="0" w:color="auto"/>
          </w:divBdr>
        </w:div>
        <w:div w:id="1807117121">
          <w:marLeft w:val="0"/>
          <w:marRight w:val="0"/>
          <w:marTop w:val="0"/>
          <w:marBottom w:val="0"/>
          <w:divBdr>
            <w:top w:val="none" w:sz="0" w:space="0" w:color="auto"/>
            <w:left w:val="none" w:sz="0" w:space="0" w:color="auto"/>
            <w:bottom w:val="none" w:sz="0" w:space="0" w:color="auto"/>
            <w:right w:val="none" w:sz="0" w:space="0" w:color="auto"/>
          </w:divBdr>
        </w:div>
        <w:div w:id="1381591247">
          <w:marLeft w:val="0"/>
          <w:marRight w:val="0"/>
          <w:marTop w:val="0"/>
          <w:marBottom w:val="0"/>
          <w:divBdr>
            <w:top w:val="none" w:sz="0" w:space="0" w:color="auto"/>
            <w:left w:val="none" w:sz="0" w:space="0" w:color="auto"/>
            <w:bottom w:val="none" w:sz="0" w:space="0" w:color="auto"/>
            <w:right w:val="none" w:sz="0" w:space="0" w:color="auto"/>
          </w:divBdr>
        </w:div>
        <w:div w:id="1939093073">
          <w:marLeft w:val="0"/>
          <w:marRight w:val="0"/>
          <w:marTop w:val="0"/>
          <w:marBottom w:val="0"/>
          <w:divBdr>
            <w:top w:val="none" w:sz="0" w:space="0" w:color="auto"/>
            <w:left w:val="none" w:sz="0" w:space="0" w:color="auto"/>
            <w:bottom w:val="none" w:sz="0" w:space="0" w:color="auto"/>
            <w:right w:val="none" w:sz="0" w:space="0" w:color="auto"/>
          </w:divBdr>
        </w:div>
        <w:div w:id="1306470824">
          <w:marLeft w:val="0"/>
          <w:marRight w:val="0"/>
          <w:marTop w:val="0"/>
          <w:marBottom w:val="0"/>
          <w:divBdr>
            <w:top w:val="none" w:sz="0" w:space="0" w:color="auto"/>
            <w:left w:val="none" w:sz="0" w:space="0" w:color="auto"/>
            <w:bottom w:val="none" w:sz="0" w:space="0" w:color="auto"/>
            <w:right w:val="none" w:sz="0" w:space="0" w:color="auto"/>
          </w:divBdr>
        </w:div>
      </w:divsChild>
    </w:div>
    <w:div w:id="794060432">
      <w:bodyDiv w:val="1"/>
      <w:marLeft w:val="0"/>
      <w:marRight w:val="0"/>
      <w:marTop w:val="0"/>
      <w:marBottom w:val="0"/>
      <w:divBdr>
        <w:top w:val="none" w:sz="0" w:space="0" w:color="auto"/>
        <w:left w:val="none" w:sz="0" w:space="0" w:color="auto"/>
        <w:bottom w:val="none" w:sz="0" w:space="0" w:color="auto"/>
        <w:right w:val="none" w:sz="0" w:space="0" w:color="auto"/>
      </w:divBdr>
      <w:divsChild>
        <w:div w:id="385686598">
          <w:marLeft w:val="0"/>
          <w:marRight w:val="0"/>
          <w:marTop w:val="0"/>
          <w:marBottom w:val="0"/>
          <w:divBdr>
            <w:top w:val="none" w:sz="0" w:space="0" w:color="auto"/>
            <w:left w:val="none" w:sz="0" w:space="0" w:color="auto"/>
            <w:bottom w:val="none" w:sz="0" w:space="0" w:color="auto"/>
            <w:right w:val="none" w:sz="0" w:space="0" w:color="auto"/>
          </w:divBdr>
        </w:div>
        <w:div w:id="983001607">
          <w:marLeft w:val="0"/>
          <w:marRight w:val="0"/>
          <w:marTop w:val="0"/>
          <w:marBottom w:val="0"/>
          <w:divBdr>
            <w:top w:val="none" w:sz="0" w:space="0" w:color="auto"/>
            <w:left w:val="none" w:sz="0" w:space="0" w:color="auto"/>
            <w:bottom w:val="none" w:sz="0" w:space="0" w:color="auto"/>
            <w:right w:val="none" w:sz="0" w:space="0" w:color="auto"/>
          </w:divBdr>
        </w:div>
        <w:div w:id="1224095956">
          <w:marLeft w:val="0"/>
          <w:marRight w:val="0"/>
          <w:marTop w:val="0"/>
          <w:marBottom w:val="0"/>
          <w:divBdr>
            <w:top w:val="none" w:sz="0" w:space="0" w:color="auto"/>
            <w:left w:val="none" w:sz="0" w:space="0" w:color="auto"/>
            <w:bottom w:val="none" w:sz="0" w:space="0" w:color="auto"/>
            <w:right w:val="none" w:sz="0" w:space="0" w:color="auto"/>
          </w:divBdr>
        </w:div>
      </w:divsChild>
    </w:div>
    <w:div w:id="851602074">
      <w:bodyDiv w:val="1"/>
      <w:marLeft w:val="0"/>
      <w:marRight w:val="0"/>
      <w:marTop w:val="0"/>
      <w:marBottom w:val="0"/>
      <w:divBdr>
        <w:top w:val="none" w:sz="0" w:space="0" w:color="auto"/>
        <w:left w:val="none" w:sz="0" w:space="0" w:color="auto"/>
        <w:bottom w:val="none" w:sz="0" w:space="0" w:color="auto"/>
        <w:right w:val="none" w:sz="0" w:space="0" w:color="auto"/>
      </w:divBdr>
      <w:divsChild>
        <w:div w:id="897282080">
          <w:marLeft w:val="0"/>
          <w:marRight w:val="0"/>
          <w:marTop w:val="0"/>
          <w:marBottom w:val="0"/>
          <w:divBdr>
            <w:top w:val="none" w:sz="0" w:space="0" w:color="auto"/>
            <w:left w:val="none" w:sz="0" w:space="0" w:color="auto"/>
            <w:bottom w:val="none" w:sz="0" w:space="0" w:color="auto"/>
            <w:right w:val="none" w:sz="0" w:space="0" w:color="auto"/>
          </w:divBdr>
          <w:divsChild>
            <w:div w:id="1516262340">
              <w:marLeft w:val="0"/>
              <w:marRight w:val="0"/>
              <w:marTop w:val="0"/>
              <w:marBottom w:val="0"/>
              <w:divBdr>
                <w:top w:val="none" w:sz="0" w:space="0" w:color="auto"/>
                <w:left w:val="none" w:sz="0" w:space="0" w:color="auto"/>
                <w:bottom w:val="none" w:sz="0" w:space="0" w:color="auto"/>
                <w:right w:val="none" w:sz="0" w:space="0" w:color="auto"/>
              </w:divBdr>
            </w:div>
            <w:div w:id="446048842">
              <w:marLeft w:val="0"/>
              <w:marRight w:val="0"/>
              <w:marTop w:val="0"/>
              <w:marBottom w:val="0"/>
              <w:divBdr>
                <w:top w:val="none" w:sz="0" w:space="0" w:color="auto"/>
                <w:left w:val="none" w:sz="0" w:space="0" w:color="auto"/>
                <w:bottom w:val="none" w:sz="0" w:space="0" w:color="auto"/>
                <w:right w:val="none" w:sz="0" w:space="0" w:color="auto"/>
              </w:divBdr>
            </w:div>
            <w:div w:id="1911890218">
              <w:marLeft w:val="0"/>
              <w:marRight w:val="0"/>
              <w:marTop w:val="0"/>
              <w:marBottom w:val="0"/>
              <w:divBdr>
                <w:top w:val="none" w:sz="0" w:space="0" w:color="auto"/>
                <w:left w:val="none" w:sz="0" w:space="0" w:color="auto"/>
                <w:bottom w:val="none" w:sz="0" w:space="0" w:color="auto"/>
                <w:right w:val="none" w:sz="0" w:space="0" w:color="auto"/>
              </w:divBdr>
            </w:div>
            <w:div w:id="1258833148">
              <w:marLeft w:val="0"/>
              <w:marRight w:val="0"/>
              <w:marTop w:val="0"/>
              <w:marBottom w:val="0"/>
              <w:divBdr>
                <w:top w:val="none" w:sz="0" w:space="0" w:color="auto"/>
                <w:left w:val="none" w:sz="0" w:space="0" w:color="auto"/>
                <w:bottom w:val="none" w:sz="0" w:space="0" w:color="auto"/>
                <w:right w:val="none" w:sz="0" w:space="0" w:color="auto"/>
              </w:divBdr>
            </w:div>
            <w:div w:id="410472326">
              <w:marLeft w:val="0"/>
              <w:marRight w:val="0"/>
              <w:marTop w:val="0"/>
              <w:marBottom w:val="0"/>
              <w:divBdr>
                <w:top w:val="none" w:sz="0" w:space="0" w:color="auto"/>
                <w:left w:val="none" w:sz="0" w:space="0" w:color="auto"/>
                <w:bottom w:val="none" w:sz="0" w:space="0" w:color="auto"/>
                <w:right w:val="none" w:sz="0" w:space="0" w:color="auto"/>
              </w:divBdr>
            </w:div>
            <w:div w:id="1754429664">
              <w:marLeft w:val="0"/>
              <w:marRight w:val="0"/>
              <w:marTop w:val="0"/>
              <w:marBottom w:val="0"/>
              <w:divBdr>
                <w:top w:val="none" w:sz="0" w:space="0" w:color="auto"/>
                <w:left w:val="none" w:sz="0" w:space="0" w:color="auto"/>
                <w:bottom w:val="none" w:sz="0" w:space="0" w:color="auto"/>
                <w:right w:val="none" w:sz="0" w:space="0" w:color="auto"/>
              </w:divBdr>
            </w:div>
            <w:div w:id="1389299128">
              <w:marLeft w:val="0"/>
              <w:marRight w:val="0"/>
              <w:marTop w:val="0"/>
              <w:marBottom w:val="0"/>
              <w:divBdr>
                <w:top w:val="none" w:sz="0" w:space="0" w:color="auto"/>
                <w:left w:val="none" w:sz="0" w:space="0" w:color="auto"/>
                <w:bottom w:val="none" w:sz="0" w:space="0" w:color="auto"/>
                <w:right w:val="none" w:sz="0" w:space="0" w:color="auto"/>
              </w:divBdr>
            </w:div>
            <w:div w:id="1815247812">
              <w:marLeft w:val="0"/>
              <w:marRight w:val="0"/>
              <w:marTop w:val="0"/>
              <w:marBottom w:val="0"/>
              <w:divBdr>
                <w:top w:val="none" w:sz="0" w:space="0" w:color="auto"/>
                <w:left w:val="none" w:sz="0" w:space="0" w:color="auto"/>
                <w:bottom w:val="none" w:sz="0" w:space="0" w:color="auto"/>
                <w:right w:val="none" w:sz="0" w:space="0" w:color="auto"/>
              </w:divBdr>
            </w:div>
            <w:div w:id="1073701973">
              <w:marLeft w:val="0"/>
              <w:marRight w:val="0"/>
              <w:marTop w:val="0"/>
              <w:marBottom w:val="0"/>
              <w:divBdr>
                <w:top w:val="none" w:sz="0" w:space="0" w:color="auto"/>
                <w:left w:val="none" w:sz="0" w:space="0" w:color="auto"/>
                <w:bottom w:val="none" w:sz="0" w:space="0" w:color="auto"/>
                <w:right w:val="none" w:sz="0" w:space="0" w:color="auto"/>
              </w:divBdr>
            </w:div>
            <w:div w:id="1203441255">
              <w:marLeft w:val="0"/>
              <w:marRight w:val="0"/>
              <w:marTop w:val="0"/>
              <w:marBottom w:val="0"/>
              <w:divBdr>
                <w:top w:val="none" w:sz="0" w:space="0" w:color="auto"/>
                <w:left w:val="none" w:sz="0" w:space="0" w:color="auto"/>
                <w:bottom w:val="none" w:sz="0" w:space="0" w:color="auto"/>
                <w:right w:val="none" w:sz="0" w:space="0" w:color="auto"/>
              </w:divBdr>
            </w:div>
            <w:div w:id="81876115">
              <w:marLeft w:val="0"/>
              <w:marRight w:val="0"/>
              <w:marTop w:val="0"/>
              <w:marBottom w:val="0"/>
              <w:divBdr>
                <w:top w:val="none" w:sz="0" w:space="0" w:color="auto"/>
                <w:left w:val="none" w:sz="0" w:space="0" w:color="auto"/>
                <w:bottom w:val="none" w:sz="0" w:space="0" w:color="auto"/>
                <w:right w:val="none" w:sz="0" w:space="0" w:color="auto"/>
              </w:divBdr>
            </w:div>
            <w:div w:id="1013604374">
              <w:marLeft w:val="0"/>
              <w:marRight w:val="0"/>
              <w:marTop w:val="0"/>
              <w:marBottom w:val="0"/>
              <w:divBdr>
                <w:top w:val="none" w:sz="0" w:space="0" w:color="auto"/>
                <w:left w:val="none" w:sz="0" w:space="0" w:color="auto"/>
                <w:bottom w:val="none" w:sz="0" w:space="0" w:color="auto"/>
                <w:right w:val="none" w:sz="0" w:space="0" w:color="auto"/>
              </w:divBdr>
            </w:div>
            <w:div w:id="1628585831">
              <w:marLeft w:val="0"/>
              <w:marRight w:val="0"/>
              <w:marTop w:val="0"/>
              <w:marBottom w:val="0"/>
              <w:divBdr>
                <w:top w:val="none" w:sz="0" w:space="0" w:color="auto"/>
                <w:left w:val="none" w:sz="0" w:space="0" w:color="auto"/>
                <w:bottom w:val="none" w:sz="0" w:space="0" w:color="auto"/>
                <w:right w:val="none" w:sz="0" w:space="0" w:color="auto"/>
              </w:divBdr>
            </w:div>
            <w:div w:id="2032797352">
              <w:marLeft w:val="0"/>
              <w:marRight w:val="0"/>
              <w:marTop w:val="0"/>
              <w:marBottom w:val="0"/>
              <w:divBdr>
                <w:top w:val="none" w:sz="0" w:space="0" w:color="auto"/>
                <w:left w:val="none" w:sz="0" w:space="0" w:color="auto"/>
                <w:bottom w:val="none" w:sz="0" w:space="0" w:color="auto"/>
                <w:right w:val="none" w:sz="0" w:space="0" w:color="auto"/>
              </w:divBdr>
            </w:div>
            <w:div w:id="1438983664">
              <w:marLeft w:val="0"/>
              <w:marRight w:val="0"/>
              <w:marTop w:val="0"/>
              <w:marBottom w:val="0"/>
              <w:divBdr>
                <w:top w:val="none" w:sz="0" w:space="0" w:color="auto"/>
                <w:left w:val="none" w:sz="0" w:space="0" w:color="auto"/>
                <w:bottom w:val="none" w:sz="0" w:space="0" w:color="auto"/>
                <w:right w:val="none" w:sz="0" w:space="0" w:color="auto"/>
              </w:divBdr>
            </w:div>
            <w:div w:id="158618030">
              <w:marLeft w:val="0"/>
              <w:marRight w:val="0"/>
              <w:marTop w:val="0"/>
              <w:marBottom w:val="0"/>
              <w:divBdr>
                <w:top w:val="none" w:sz="0" w:space="0" w:color="auto"/>
                <w:left w:val="none" w:sz="0" w:space="0" w:color="auto"/>
                <w:bottom w:val="none" w:sz="0" w:space="0" w:color="auto"/>
                <w:right w:val="none" w:sz="0" w:space="0" w:color="auto"/>
              </w:divBdr>
            </w:div>
            <w:div w:id="687409303">
              <w:marLeft w:val="0"/>
              <w:marRight w:val="0"/>
              <w:marTop w:val="0"/>
              <w:marBottom w:val="0"/>
              <w:divBdr>
                <w:top w:val="none" w:sz="0" w:space="0" w:color="auto"/>
                <w:left w:val="none" w:sz="0" w:space="0" w:color="auto"/>
                <w:bottom w:val="none" w:sz="0" w:space="0" w:color="auto"/>
                <w:right w:val="none" w:sz="0" w:space="0" w:color="auto"/>
              </w:divBdr>
            </w:div>
            <w:div w:id="390544078">
              <w:marLeft w:val="0"/>
              <w:marRight w:val="0"/>
              <w:marTop w:val="0"/>
              <w:marBottom w:val="0"/>
              <w:divBdr>
                <w:top w:val="none" w:sz="0" w:space="0" w:color="auto"/>
                <w:left w:val="none" w:sz="0" w:space="0" w:color="auto"/>
                <w:bottom w:val="none" w:sz="0" w:space="0" w:color="auto"/>
                <w:right w:val="none" w:sz="0" w:space="0" w:color="auto"/>
              </w:divBdr>
            </w:div>
            <w:div w:id="374935242">
              <w:marLeft w:val="0"/>
              <w:marRight w:val="0"/>
              <w:marTop w:val="0"/>
              <w:marBottom w:val="0"/>
              <w:divBdr>
                <w:top w:val="none" w:sz="0" w:space="0" w:color="auto"/>
                <w:left w:val="none" w:sz="0" w:space="0" w:color="auto"/>
                <w:bottom w:val="none" w:sz="0" w:space="0" w:color="auto"/>
                <w:right w:val="none" w:sz="0" w:space="0" w:color="auto"/>
              </w:divBdr>
            </w:div>
            <w:div w:id="1816025335">
              <w:marLeft w:val="0"/>
              <w:marRight w:val="0"/>
              <w:marTop w:val="0"/>
              <w:marBottom w:val="0"/>
              <w:divBdr>
                <w:top w:val="none" w:sz="0" w:space="0" w:color="auto"/>
                <w:left w:val="none" w:sz="0" w:space="0" w:color="auto"/>
                <w:bottom w:val="none" w:sz="0" w:space="0" w:color="auto"/>
                <w:right w:val="none" w:sz="0" w:space="0" w:color="auto"/>
              </w:divBdr>
            </w:div>
            <w:div w:id="216551722">
              <w:marLeft w:val="0"/>
              <w:marRight w:val="0"/>
              <w:marTop w:val="0"/>
              <w:marBottom w:val="0"/>
              <w:divBdr>
                <w:top w:val="none" w:sz="0" w:space="0" w:color="auto"/>
                <w:left w:val="none" w:sz="0" w:space="0" w:color="auto"/>
                <w:bottom w:val="none" w:sz="0" w:space="0" w:color="auto"/>
                <w:right w:val="none" w:sz="0" w:space="0" w:color="auto"/>
              </w:divBdr>
            </w:div>
            <w:div w:id="1363432759">
              <w:marLeft w:val="0"/>
              <w:marRight w:val="0"/>
              <w:marTop w:val="0"/>
              <w:marBottom w:val="0"/>
              <w:divBdr>
                <w:top w:val="none" w:sz="0" w:space="0" w:color="auto"/>
                <w:left w:val="none" w:sz="0" w:space="0" w:color="auto"/>
                <w:bottom w:val="none" w:sz="0" w:space="0" w:color="auto"/>
                <w:right w:val="none" w:sz="0" w:space="0" w:color="auto"/>
              </w:divBdr>
            </w:div>
            <w:div w:id="830678822">
              <w:marLeft w:val="0"/>
              <w:marRight w:val="0"/>
              <w:marTop w:val="0"/>
              <w:marBottom w:val="0"/>
              <w:divBdr>
                <w:top w:val="none" w:sz="0" w:space="0" w:color="auto"/>
                <w:left w:val="none" w:sz="0" w:space="0" w:color="auto"/>
                <w:bottom w:val="none" w:sz="0" w:space="0" w:color="auto"/>
                <w:right w:val="none" w:sz="0" w:space="0" w:color="auto"/>
              </w:divBdr>
            </w:div>
            <w:div w:id="2127307616">
              <w:marLeft w:val="0"/>
              <w:marRight w:val="0"/>
              <w:marTop w:val="0"/>
              <w:marBottom w:val="0"/>
              <w:divBdr>
                <w:top w:val="none" w:sz="0" w:space="0" w:color="auto"/>
                <w:left w:val="none" w:sz="0" w:space="0" w:color="auto"/>
                <w:bottom w:val="none" w:sz="0" w:space="0" w:color="auto"/>
                <w:right w:val="none" w:sz="0" w:space="0" w:color="auto"/>
              </w:divBdr>
            </w:div>
            <w:div w:id="6304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7266">
      <w:bodyDiv w:val="1"/>
      <w:marLeft w:val="0"/>
      <w:marRight w:val="0"/>
      <w:marTop w:val="0"/>
      <w:marBottom w:val="0"/>
      <w:divBdr>
        <w:top w:val="none" w:sz="0" w:space="0" w:color="auto"/>
        <w:left w:val="none" w:sz="0" w:space="0" w:color="auto"/>
        <w:bottom w:val="none" w:sz="0" w:space="0" w:color="auto"/>
        <w:right w:val="none" w:sz="0" w:space="0" w:color="auto"/>
      </w:divBdr>
      <w:divsChild>
        <w:div w:id="1124927500">
          <w:marLeft w:val="0"/>
          <w:marRight w:val="0"/>
          <w:marTop w:val="0"/>
          <w:marBottom w:val="0"/>
          <w:divBdr>
            <w:top w:val="none" w:sz="0" w:space="0" w:color="auto"/>
            <w:left w:val="none" w:sz="0" w:space="0" w:color="auto"/>
            <w:bottom w:val="none" w:sz="0" w:space="0" w:color="auto"/>
            <w:right w:val="none" w:sz="0" w:space="0" w:color="auto"/>
          </w:divBdr>
        </w:div>
        <w:div w:id="885873628">
          <w:marLeft w:val="0"/>
          <w:marRight w:val="0"/>
          <w:marTop w:val="0"/>
          <w:marBottom w:val="0"/>
          <w:divBdr>
            <w:top w:val="none" w:sz="0" w:space="0" w:color="auto"/>
            <w:left w:val="none" w:sz="0" w:space="0" w:color="auto"/>
            <w:bottom w:val="none" w:sz="0" w:space="0" w:color="auto"/>
            <w:right w:val="none" w:sz="0" w:space="0" w:color="auto"/>
          </w:divBdr>
        </w:div>
      </w:divsChild>
    </w:div>
    <w:div w:id="1204907941">
      <w:bodyDiv w:val="1"/>
      <w:marLeft w:val="0"/>
      <w:marRight w:val="0"/>
      <w:marTop w:val="0"/>
      <w:marBottom w:val="0"/>
      <w:divBdr>
        <w:top w:val="none" w:sz="0" w:space="0" w:color="auto"/>
        <w:left w:val="none" w:sz="0" w:space="0" w:color="auto"/>
        <w:bottom w:val="none" w:sz="0" w:space="0" w:color="auto"/>
        <w:right w:val="none" w:sz="0" w:space="0" w:color="auto"/>
      </w:divBdr>
      <w:divsChild>
        <w:div w:id="1246107101">
          <w:marLeft w:val="0"/>
          <w:marRight w:val="0"/>
          <w:marTop w:val="0"/>
          <w:marBottom w:val="0"/>
          <w:divBdr>
            <w:top w:val="none" w:sz="0" w:space="0" w:color="auto"/>
            <w:left w:val="none" w:sz="0" w:space="0" w:color="auto"/>
            <w:bottom w:val="none" w:sz="0" w:space="0" w:color="auto"/>
            <w:right w:val="none" w:sz="0" w:space="0" w:color="auto"/>
          </w:divBdr>
        </w:div>
        <w:div w:id="1236938720">
          <w:marLeft w:val="0"/>
          <w:marRight w:val="0"/>
          <w:marTop w:val="0"/>
          <w:marBottom w:val="0"/>
          <w:divBdr>
            <w:top w:val="none" w:sz="0" w:space="0" w:color="auto"/>
            <w:left w:val="none" w:sz="0" w:space="0" w:color="auto"/>
            <w:bottom w:val="none" w:sz="0" w:space="0" w:color="auto"/>
            <w:right w:val="none" w:sz="0" w:space="0" w:color="auto"/>
          </w:divBdr>
        </w:div>
        <w:div w:id="822086456">
          <w:marLeft w:val="0"/>
          <w:marRight w:val="0"/>
          <w:marTop w:val="0"/>
          <w:marBottom w:val="0"/>
          <w:divBdr>
            <w:top w:val="none" w:sz="0" w:space="0" w:color="auto"/>
            <w:left w:val="none" w:sz="0" w:space="0" w:color="auto"/>
            <w:bottom w:val="none" w:sz="0" w:space="0" w:color="auto"/>
            <w:right w:val="none" w:sz="0" w:space="0" w:color="auto"/>
          </w:divBdr>
        </w:div>
        <w:div w:id="1561482243">
          <w:marLeft w:val="0"/>
          <w:marRight w:val="0"/>
          <w:marTop w:val="0"/>
          <w:marBottom w:val="0"/>
          <w:divBdr>
            <w:top w:val="none" w:sz="0" w:space="0" w:color="auto"/>
            <w:left w:val="none" w:sz="0" w:space="0" w:color="auto"/>
            <w:bottom w:val="none" w:sz="0" w:space="0" w:color="auto"/>
            <w:right w:val="none" w:sz="0" w:space="0" w:color="auto"/>
          </w:divBdr>
        </w:div>
        <w:div w:id="346518058">
          <w:marLeft w:val="0"/>
          <w:marRight w:val="0"/>
          <w:marTop w:val="0"/>
          <w:marBottom w:val="0"/>
          <w:divBdr>
            <w:top w:val="none" w:sz="0" w:space="0" w:color="auto"/>
            <w:left w:val="none" w:sz="0" w:space="0" w:color="auto"/>
            <w:bottom w:val="none" w:sz="0" w:space="0" w:color="auto"/>
            <w:right w:val="none" w:sz="0" w:space="0" w:color="auto"/>
          </w:divBdr>
        </w:div>
        <w:div w:id="1822191383">
          <w:marLeft w:val="0"/>
          <w:marRight w:val="0"/>
          <w:marTop w:val="0"/>
          <w:marBottom w:val="0"/>
          <w:divBdr>
            <w:top w:val="none" w:sz="0" w:space="0" w:color="auto"/>
            <w:left w:val="none" w:sz="0" w:space="0" w:color="auto"/>
            <w:bottom w:val="none" w:sz="0" w:space="0" w:color="auto"/>
            <w:right w:val="none" w:sz="0" w:space="0" w:color="auto"/>
          </w:divBdr>
        </w:div>
        <w:div w:id="1962373137">
          <w:marLeft w:val="0"/>
          <w:marRight w:val="0"/>
          <w:marTop w:val="0"/>
          <w:marBottom w:val="0"/>
          <w:divBdr>
            <w:top w:val="none" w:sz="0" w:space="0" w:color="auto"/>
            <w:left w:val="none" w:sz="0" w:space="0" w:color="auto"/>
            <w:bottom w:val="none" w:sz="0" w:space="0" w:color="auto"/>
            <w:right w:val="none" w:sz="0" w:space="0" w:color="auto"/>
          </w:divBdr>
        </w:div>
        <w:div w:id="1406994597">
          <w:marLeft w:val="0"/>
          <w:marRight w:val="0"/>
          <w:marTop w:val="0"/>
          <w:marBottom w:val="0"/>
          <w:divBdr>
            <w:top w:val="none" w:sz="0" w:space="0" w:color="auto"/>
            <w:left w:val="none" w:sz="0" w:space="0" w:color="auto"/>
            <w:bottom w:val="none" w:sz="0" w:space="0" w:color="auto"/>
            <w:right w:val="none" w:sz="0" w:space="0" w:color="auto"/>
          </w:divBdr>
        </w:div>
        <w:div w:id="464465853">
          <w:marLeft w:val="0"/>
          <w:marRight w:val="0"/>
          <w:marTop w:val="0"/>
          <w:marBottom w:val="0"/>
          <w:divBdr>
            <w:top w:val="none" w:sz="0" w:space="0" w:color="auto"/>
            <w:left w:val="none" w:sz="0" w:space="0" w:color="auto"/>
            <w:bottom w:val="none" w:sz="0" w:space="0" w:color="auto"/>
            <w:right w:val="none" w:sz="0" w:space="0" w:color="auto"/>
          </w:divBdr>
        </w:div>
        <w:div w:id="15085830">
          <w:marLeft w:val="0"/>
          <w:marRight w:val="0"/>
          <w:marTop w:val="0"/>
          <w:marBottom w:val="0"/>
          <w:divBdr>
            <w:top w:val="none" w:sz="0" w:space="0" w:color="auto"/>
            <w:left w:val="none" w:sz="0" w:space="0" w:color="auto"/>
            <w:bottom w:val="none" w:sz="0" w:space="0" w:color="auto"/>
            <w:right w:val="none" w:sz="0" w:space="0" w:color="auto"/>
          </w:divBdr>
        </w:div>
        <w:div w:id="1004556215">
          <w:marLeft w:val="0"/>
          <w:marRight w:val="0"/>
          <w:marTop w:val="0"/>
          <w:marBottom w:val="0"/>
          <w:divBdr>
            <w:top w:val="none" w:sz="0" w:space="0" w:color="auto"/>
            <w:left w:val="none" w:sz="0" w:space="0" w:color="auto"/>
            <w:bottom w:val="none" w:sz="0" w:space="0" w:color="auto"/>
            <w:right w:val="none" w:sz="0" w:space="0" w:color="auto"/>
          </w:divBdr>
        </w:div>
        <w:div w:id="745372540">
          <w:marLeft w:val="0"/>
          <w:marRight w:val="0"/>
          <w:marTop w:val="0"/>
          <w:marBottom w:val="0"/>
          <w:divBdr>
            <w:top w:val="none" w:sz="0" w:space="0" w:color="auto"/>
            <w:left w:val="none" w:sz="0" w:space="0" w:color="auto"/>
            <w:bottom w:val="none" w:sz="0" w:space="0" w:color="auto"/>
            <w:right w:val="none" w:sz="0" w:space="0" w:color="auto"/>
          </w:divBdr>
        </w:div>
        <w:div w:id="2006933667">
          <w:marLeft w:val="0"/>
          <w:marRight w:val="0"/>
          <w:marTop w:val="0"/>
          <w:marBottom w:val="0"/>
          <w:divBdr>
            <w:top w:val="none" w:sz="0" w:space="0" w:color="auto"/>
            <w:left w:val="none" w:sz="0" w:space="0" w:color="auto"/>
            <w:bottom w:val="none" w:sz="0" w:space="0" w:color="auto"/>
            <w:right w:val="none" w:sz="0" w:space="0" w:color="auto"/>
          </w:divBdr>
        </w:div>
        <w:div w:id="1892568018">
          <w:marLeft w:val="0"/>
          <w:marRight w:val="0"/>
          <w:marTop w:val="0"/>
          <w:marBottom w:val="0"/>
          <w:divBdr>
            <w:top w:val="none" w:sz="0" w:space="0" w:color="auto"/>
            <w:left w:val="none" w:sz="0" w:space="0" w:color="auto"/>
            <w:bottom w:val="none" w:sz="0" w:space="0" w:color="auto"/>
            <w:right w:val="none" w:sz="0" w:space="0" w:color="auto"/>
          </w:divBdr>
        </w:div>
        <w:div w:id="1742018999">
          <w:marLeft w:val="0"/>
          <w:marRight w:val="0"/>
          <w:marTop w:val="0"/>
          <w:marBottom w:val="0"/>
          <w:divBdr>
            <w:top w:val="none" w:sz="0" w:space="0" w:color="auto"/>
            <w:left w:val="none" w:sz="0" w:space="0" w:color="auto"/>
            <w:bottom w:val="none" w:sz="0" w:space="0" w:color="auto"/>
            <w:right w:val="none" w:sz="0" w:space="0" w:color="auto"/>
          </w:divBdr>
        </w:div>
        <w:div w:id="75976450">
          <w:marLeft w:val="0"/>
          <w:marRight w:val="0"/>
          <w:marTop w:val="0"/>
          <w:marBottom w:val="0"/>
          <w:divBdr>
            <w:top w:val="none" w:sz="0" w:space="0" w:color="auto"/>
            <w:left w:val="none" w:sz="0" w:space="0" w:color="auto"/>
            <w:bottom w:val="none" w:sz="0" w:space="0" w:color="auto"/>
            <w:right w:val="none" w:sz="0" w:space="0" w:color="auto"/>
          </w:divBdr>
        </w:div>
        <w:div w:id="695696536">
          <w:marLeft w:val="0"/>
          <w:marRight w:val="0"/>
          <w:marTop w:val="0"/>
          <w:marBottom w:val="0"/>
          <w:divBdr>
            <w:top w:val="none" w:sz="0" w:space="0" w:color="auto"/>
            <w:left w:val="none" w:sz="0" w:space="0" w:color="auto"/>
            <w:bottom w:val="none" w:sz="0" w:space="0" w:color="auto"/>
            <w:right w:val="none" w:sz="0" w:space="0" w:color="auto"/>
          </w:divBdr>
        </w:div>
        <w:div w:id="89813909">
          <w:marLeft w:val="0"/>
          <w:marRight w:val="0"/>
          <w:marTop w:val="0"/>
          <w:marBottom w:val="0"/>
          <w:divBdr>
            <w:top w:val="none" w:sz="0" w:space="0" w:color="auto"/>
            <w:left w:val="none" w:sz="0" w:space="0" w:color="auto"/>
            <w:bottom w:val="none" w:sz="0" w:space="0" w:color="auto"/>
            <w:right w:val="none" w:sz="0" w:space="0" w:color="auto"/>
          </w:divBdr>
        </w:div>
        <w:div w:id="1210990691">
          <w:marLeft w:val="0"/>
          <w:marRight w:val="0"/>
          <w:marTop w:val="0"/>
          <w:marBottom w:val="0"/>
          <w:divBdr>
            <w:top w:val="none" w:sz="0" w:space="0" w:color="auto"/>
            <w:left w:val="none" w:sz="0" w:space="0" w:color="auto"/>
            <w:bottom w:val="none" w:sz="0" w:space="0" w:color="auto"/>
            <w:right w:val="none" w:sz="0" w:space="0" w:color="auto"/>
          </w:divBdr>
        </w:div>
        <w:div w:id="1139952760">
          <w:marLeft w:val="0"/>
          <w:marRight w:val="0"/>
          <w:marTop w:val="0"/>
          <w:marBottom w:val="0"/>
          <w:divBdr>
            <w:top w:val="none" w:sz="0" w:space="0" w:color="auto"/>
            <w:left w:val="none" w:sz="0" w:space="0" w:color="auto"/>
            <w:bottom w:val="none" w:sz="0" w:space="0" w:color="auto"/>
            <w:right w:val="none" w:sz="0" w:space="0" w:color="auto"/>
          </w:divBdr>
        </w:div>
      </w:divsChild>
    </w:div>
    <w:div w:id="1282298359">
      <w:bodyDiv w:val="1"/>
      <w:marLeft w:val="0"/>
      <w:marRight w:val="0"/>
      <w:marTop w:val="0"/>
      <w:marBottom w:val="0"/>
      <w:divBdr>
        <w:top w:val="none" w:sz="0" w:space="0" w:color="auto"/>
        <w:left w:val="none" w:sz="0" w:space="0" w:color="auto"/>
        <w:bottom w:val="none" w:sz="0" w:space="0" w:color="auto"/>
        <w:right w:val="none" w:sz="0" w:space="0" w:color="auto"/>
      </w:divBdr>
      <w:divsChild>
        <w:div w:id="906111220">
          <w:marLeft w:val="0"/>
          <w:marRight w:val="0"/>
          <w:marTop w:val="0"/>
          <w:marBottom w:val="0"/>
          <w:divBdr>
            <w:top w:val="none" w:sz="0" w:space="0" w:color="auto"/>
            <w:left w:val="none" w:sz="0" w:space="0" w:color="auto"/>
            <w:bottom w:val="none" w:sz="0" w:space="0" w:color="auto"/>
            <w:right w:val="none" w:sz="0" w:space="0" w:color="auto"/>
          </w:divBdr>
        </w:div>
        <w:div w:id="1011955223">
          <w:marLeft w:val="0"/>
          <w:marRight w:val="0"/>
          <w:marTop w:val="0"/>
          <w:marBottom w:val="0"/>
          <w:divBdr>
            <w:top w:val="none" w:sz="0" w:space="0" w:color="auto"/>
            <w:left w:val="none" w:sz="0" w:space="0" w:color="auto"/>
            <w:bottom w:val="none" w:sz="0" w:space="0" w:color="auto"/>
            <w:right w:val="none" w:sz="0" w:space="0" w:color="auto"/>
          </w:divBdr>
        </w:div>
        <w:div w:id="585380704">
          <w:marLeft w:val="0"/>
          <w:marRight w:val="0"/>
          <w:marTop w:val="0"/>
          <w:marBottom w:val="0"/>
          <w:divBdr>
            <w:top w:val="none" w:sz="0" w:space="0" w:color="auto"/>
            <w:left w:val="none" w:sz="0" w:space="0" w:color="auto"/>
            <w:bottom w:val="none" w:sz="0" w:space="0" w:color="auto"/>
            <w:right w:val="none" w:sz="0" w:space="0" w:color="auto"/>
          </w:divBdr>
        </w:div>
        <w:div w:id="263152114">
          <w:marLeft w:val="0"/>
          <w:marRight w:val="0"/>
          <w:marTop w:val="0"/>
          <w:marBottom w:val="0"/>
          <w:divBdr>
            <w:top w:val="none" w:sz="0" w:space="0" w:color="auto"/>
            <w:left w:val="none" w:sz="0" w:space="0" w:color="auto"/>
            <w:bottom w:val="none" w:sz="0" w:space="0" w:color="auto"/>
            <w:right w:val="none" w:sz="0" w:space="0" w:color="auto"/>
          </w:divBdr>
        </w:div>
        <w:div w:id="895579916">
          <w:marLeft w:val="0"/>
          <w:marRight w:val="0"/>
          <w:marTop w:val="0"/>
          <w:marBottom w:val="0"/>
          <w:divBdr>
            <w:top w:val="none" w:sz="0" w:space="0" w:color="auto"/>
            <w:left w:val="none" w:sz="0" w:space="0" w:color="auto"/>
            <w:bottom w:val="none" w:sz="0" w:space="0" w:color="auto"/>
            <w:right w:val="none" w:sz="0" w:space="0" w:color="auto"/>
          </w:divBdr>
        </w:div>
        <w:div w:id="1132869277">
          <w:marLeft w:val="0"/>
          <w:marRight w:val="0"/>
          <w:marTop w:val="0"/>
          <w:marBottom w:val="0"/>
          <w:divBdr>
            <w:top w:val="none" w:sz="0" w:space="0" w:color="auto"/>
            <w:left w:val="none" w:sz="0" w:space="0" w:color="auto"/>
            <w:bottom w:val="none" w:sz="0" w:space="0" w:color="auto"/>
            <w:right w:val="none" w:sz="0" w:space="0" w:color="auto"/>
          </w:divBdr>
        </w:div>
      </w:divsChild>
    </w:div>
    <w:div w:id="1534147356">
      <w:bodyDiv w:val="1"/>
      <w:marLeft w:val="0"/>
      <w:marRight w:val="0"/>
      <w:marTop w:val="0"/>
      <w:marBottom w:val="0"/>
      <w:divBdr>
        <w:top w:val="none" w:sz="0" w:space="0" w:color="auto"/>
        <w:left w:val="none" w:sz="0" w:space="0" w:color="auto"/>
        <w:bottom w:val="none" w:sz="0" w:space="0" w:color="auto"/>
        <w:right w:val="none" w:sz="0" w:space="0" w:color="auto"/>
      </w:divBdr>
      <w:divsChild>
        <w:div w:id="1953316332">
          <w:marLeft w:val="0"/>
          <w:marRight w:val="0"/>
          <w:marTop w:val="0"/>
          <w:marBottom w:val="0"/>
          <w:divBdr>
            <w:top w:val="none" w:sz="0" w:space="0" w:color="auto"/>
            <w:left w:val="none" w:sz="0" w:space="0" w:color="auto"/>
            <w:bottom w:val="none" w:sz="0" w:space="0" w:color="auto"/>
            <w:right w:val="none" w:sz="0" w:space="0" w:color="auto"/>
          </w:divBdr>
        </w:div>
        <w:div w:id="677972067">
          <w:marLeft w:val="0"/>
          <w:marRight w:val="0"/>
          <w:marTop w:val="0"/>
          <w:marBottom w:val="0"/>
          <w:divBdr>
            <w:top w:val="none" w:sz="0" w:space="0" w:color="auto"/>
            <w:left w:val="none" w:sz="0" w:space="0" w:color="auto"/>
            <w:bottom w:val="none" w:sz="0" w:space="0" w:color="auto"/>
            <w:right w:val="none" w:sz="0" w:space="0" w:color="auto"/>
          </w:divBdr>
        </w:div>
        <w:div w:id="1475100807">
          <w:marLeft w:val="0"/>
          <w:marRight w:val="0"/>
          <w:marTop w:val="0"/>
          <w:marBottom w:val="0"/>
          <w:divBdr>
            <w:top w:val="none" w:sz="0" w:space="0" w:color="auto"/>
            <w:left w:val="none" w:sz="0" w:space="0" w:color="auto"/>
            <w:bottom w:val="none" w:sz="0" w:space="0" w:color="auto"/>
            <w:right w:val="none" w:sz="0" w:space="0" w:color="auto"/>
          </w:divBdr>
        </w:div>
        <w:div w:id="453405615">
          <w:marLeft w:val="0"/>
          <w:marRight w:val="0"/>
          <w:marTop w:val="0"/>
          <w:marBottom w:val="0"/>
          <w:divBdr>
            <w:top w:val="none" w:sz="0" w:space="0" w:color="auto"/>
            <w:left w:val="none" w:sz="0" w:space="0" w:color="auto"/>
            <w:bottom w:val="none" w:sz="0" w:space="0" w:color="auto"/>
            <w:right w:val="none" w:sz="0" w:space="0" w:color="auto"/>
          </w:divBdr>
        </w:div>
        <w:div w:id="976566044">
          <w:marLeft w:val="0"/>
          <w:marRight w:val="0"/>
          <w:marTop w:val="0"/>
          <w:marBottom w:val="0"/>
          <w:divBdr>
            <w:top w:val="none" w:sz="0" w:space="0" w:color="auto"/>
            <w:left w:val="none" w:sz="0" w:space="0" w:color="auto"/>
            <w:bottom w:val="none" w:sz="0" w:space="0" w:color="auto"/>
            <w:right w:val="none" w:sz="0" w:space="0" w:color="auto"/>
          </w:divBdr>
        </w:div>
        <w:div w:id="1176306593">
          <w:marLeft w:val="0"/>
          <w:marRight w:val="0"/>
          <w:marTop w:val="0"/>
          <w:marBottom w:val="0"/>
          <w:divBdr>
            <w:top w:val="none" w:sz="0" w:space="0" w:color="auto"/>
            <w:left w:val="none" w:sz="0" w:space="0" w:color="auto"/>
            <w:bottom w:val="none" w:sz="0" w:space="0" w:color="auto"/>
            <w:right w:val="none" w:sz="0" w:space="0" w:color="auto"/>
          </w:divBdr>
        </w:div>
        <w:div w:id="1380671155">
          <w:marLeft w:val="0"/>
          <w:marRight w:val="0"/>
          <w:marTop w:val="0"/>
          <w:marBottom w:val="0"/>
          <w:divBdr>
            <w:top w:val="none" w:sz="0" w:space="0" w:color="auto"/>
            <w:left w:val="none" w:sz="0" w:space="0" w:color="auto"/>
            <w:bottom w:val="none" w:sz="0" w:space="0" w:color="auto"/>
            <w:right w:val="none" w:sz="0" w:space="0" w:color="auto"/>
          </w:divBdr>
        </w:div>
        <w:div w:id="502863154">
          <w:marLeft w:val="0"/>
          <w:marRight w:val="0"/>
          <w:marTop w:val="0"/>
          <w:marBottom w:val="0"/>
          <w:divBdr>
            <w:top w:val="none" w:sz="0" w:space="0" w:color="auto"/>
            <w:left w:val="none" w:sz="0" w:space="0" w:color="auto"/>
            <w:bottom w:val="none" w:sz="0" w:space="0" w:color="auto"/>
            <w:right w:val="none" w:sz="0" w:space="0" w:color="auto"/>
          </w:divBdr>
        </w:div>
        <w:div w:id="700667052">
          <w:marLeft w:val="0"/>
          <w:marRight w:val="0"/>
          <w:marTop w:val="0"/>
          <w:marBottom w:val="0"/>
          <w:divBdr>
            <w:top w:val="none" w:sz="0" w:space="0" w:color="auto"/>
            <w:left w:val="none" w:sz="0" w:space="0" w:color="auto"/>
            <w:bottom w:val="none" w:sz="0" w:space="0" w:color="auto"/>
            <w:right w:val="none" w:sz="0" w:space="0" w:color="auto"/>
          </w:divBdr>
        </w:div>
        <w:div w:id="1948148108">
          <w:marLeft w:val="0"/>
          <w:marRight w:val="0"/>
          <w:marTop w:val="0"/>
          <w:marBottom w:val="0"/>
          <w:divBdr>
            <w:top w:val="none" w:sz="0" w:space="0" w:color="auto"/>
            <w:left w:val="none" w:sz="0" w:space="0" w:color="auto"/>
            <w:bottom w:val="none" w:sz="0" w:space="0" w:color="auto"/>
            <w:right w:val="none" w:sz="0" w:space="0" w:color="auto"/>
          </w:divBdr>
        </w:div>
        <w:div w:id="1870873266">
          <w:marLeft w:val="0"/>
          <w:marRight w:val="0"/>
          <w:marTop w:val="0"/>
          <w:marBottom w:val="0"/>
          <w:divBdr>
            <w:top w:val="none" w:sz="0" w:space="0" w:color="auto"/>
            <w:left w:val="none" w:sz="0" w:space="0" w:color="auto"/>
            <w:bottom w:val="none" w:sz="0" w:space="0" w:color="auto"/>
            <w:right w:val="none" w:sz="0" w:space="0" w:color="auto"/>
          </w:divBdr>
        </w:div>
        <w:div w:id="1152791955">
          <w:marLeft w:val="0"/>
          <w:marRight w:val="0"/>
          <w:marTop w:val="0"/>
          <w:marBottom w:val="0"/>
          <w:divBdr>
            <w:top w:val="none" w:sz="0" w:space="0" w:color="auto"/>
            <w:left w:val="none" w:sz="0" w:space="0" w:color="auto"/>
            <w:bottom w:val="none" w:sz="0" w:space="0" w:color="auto"/>
            <w:right w:val="none" w:sz="0" w:space="0" w:color="auto"/>
          </w:divBdr>
        </w:div>
        <w:div w:id="1872113388">
          <w:marLeft w:val="0"/>
          <w:marRight w:val="0"/>
          <w:marTop w:val="0"/>
          <w:marBottom w:val="0"/>
          <w:divBdr>
            <w:top w:val="none" w:sz="0" w:space="0" w:color="auto"/>
            <w:left w:val="none" w:sz="0" w:space="0" w:color="auto"/>
            <w:bottom w:val="none" w:sz="0" w:space="0" w:color="auto"/>
            <w:right w:val="none" w:sz="0" w:space="0" w:color="auto"/>
          </w:divBdr>
        </w:div>
        <w:div w:id="948975836">
          <w:marLeft w:val="0"/>
          <w:marRight w:val="0"/>
          <w:marTop w:val="0"/>
          <w:marBottom w:val="0"/>
          <w:divBdr>
            <w:top w:val="none" w:sz="0" w:space="0" w:color="auto"/>
            <w:left w:val="none" w:sz="0" w:space="0" w:color="auto"/>
            <w:bottom w:val="none" w:sz="0" w:space="0" w:color="auto"/>
            <w:right w:val="none" w:sz="0" w:space="0" w:color="auto"/>
          </w:divBdr>
        </w:div>
        <w:div w:id="1614285551">
          <w:marLeft w:val="0"/>
          <w:marRight w:val="0"/>
          <w:marTop w:val="0"/>
          <w:marBottom w:val="0"/>
          <w:divBdr>
            <w:top w:val="none" w:sz="0" w:space="0" w:color="auto"/>
            <w:left w:val="none" w:sz="0" w:space="0" w:color="auto"/>
            <w:bottom w:val="none" w:sz="0" w:space="0" w:color="auto"/>
            <w:right w:val="none" w:sz="0" w:space="0" w:color="auto"/>
          </w:divBdr>
        </w:div>
        <w:div w:id="2102945131">
          <w:marLeft w:val="0"/>
          <w:marRight w:val="0"/>
          <w:marTop w:val="0"/>
          <w:marBottom w:val="0"/>
          <w:divBdr>
            <w:top w:val="none" w:sz="0" w:space="0" w:color="auto"/>
            <w:left w:val="none" w:sz="0" w:space="0" w:color="auto"/>
            <w:bottom w:val="none" w:sz="0" w:space="0" w:color="auto"/>
            <w:right w:val="none" w:sz="0" w:space="0" w:color="auto"/>
          </w:divBdr>
        </w:div>
        <w:div w:id="1297679111">
          <w:marLeft w:val="0"/>
          <w:marRight w:val="0"/>
          <w:marTop w:val="0"/>
          <w:marBottom w:val="0"/>
          <w:divBdr>
            <w:top w:val="none" w:sz="0" w:space="0" w:color="auto"/>
            <w:left w:val="none" w:sz="0" w:space="0" w:color="auto"/>
            <w:bottom w:val="none" w:sz="0" w:space="0" w:color="auto"/>
            <w:right w:val="none" w:sz="0" w:space="0" w:color="auto"/>
          </w:divBdr>
        </w:div>
        <w:div w:id="862863847">
          <w:marLeft w:val="0"/>
          <w:marRight w:val="0"/>
          <w:marTop w:val="0"/>
          <w:marBottom w:val="0"/>
          <w:divBdr>
            <w:top w:val="none" w:sz="0" w:space="0" w:color="auto"/>
            <w:left w:val="none" w:sz="0" w:space="0" w:color="auto"/>
            <w:bottom w:val="none" w:sz="0" w:space="0" w:color="auto"/>
            <w:right w:val="none" w:sz="0" w:space="0" w:color="auto"/>
          </w:divBdr>
        </w:div>
      </w:divsChild>
    </w:div>
    <w:div w:id="1628268640">
      <w:bodyDiv w:val="1"/>
      <w:marLeft w:val="0"/>
      <w:marRight w:val="0"/>
      <w:marTop w:val="0"/>
      <w:marBottom w:val="0"/>
      <w:divBdr>
        <w:top w:val="none" w:sz="0" w:space="0" w:color="auto"/>
        <w:left w:val="none" w:sz="0" w:space="0" w:color="auto"/>
        <w:bottom w:val="none" w:sz="0" w:space="0" w:color="auto"/>
        <w:right w:val="none" w:sz="0" w:space="0" w:color="auto"/>
      </w:divBdr>
      <w:divsChild>
        <w:div w:id="1700276185">
          <w:marLeft w:val="0"/>
          <w:marRight w:val="0"/>
          <w:marTop w:val="0"/>
          <w:marBottom w:val="0"/>
          <w:divBdr>
            <w:top w:val="none" w:sz="0" w:space="0" w:color="auto"/>
            <w:left w:val="none" w:sz="0" w:space="0" w:color="auto"/>
            <w:bottom w:val="none" w:sz="0" w:space="0" w:color="auto"/>
            <w:right w:val="none" w:sz="0" w:space="0" w:color="auto"/>
          </w:divBdr>
        </w:div>
        <w:div w:id="1185241956">
          <w:marLeft w:val="0"/>
          <w:marRight w:val="0"/>
          <w:marTop w:val="0"/>
          <w:marBottom w:val="0"/>
          <w:divBdr>
            <w:top w:val="none" w:sz="0" w:space="0" w:color="auto"/>
            <w:left w:val="none" w:sz="0" w:space="0" w:color="auto"/>
            <w:bottom w:val="none" w:sz="0" w:space="0" w:color="auto"/>
            <w:right w:val="none" w:sz="0" w:space="0" w:color="auto"/>
          </w:divBdr>
        </w:div>
        <w:div w:id="865944567">
          <w:marLeft w:val="0"/>
          <w:marRight w:val="0"/>
          <w:marTop w:val="0"/>
          <w:marBottom w:val="0"/>
          <w:divBdr>
            <w:top w:val="none" w:sz="0" w:space="0" w:color="auto"/>
            <w:left w:val="none" w:sz="0" w:space="0" w:color="auto"/>
            <w:bottom w:val="none" w:sz="0" w:space="0" w:color="auto"/>
            <w:right w:val="none" w:sz="0" w:space="0" w:color="auto"/>
          </w:divBdr>
        </w:div>
        <w:div w:id="1722711597">
          <w:marLeft w:val="0"/>
          <w:marRight w:val="0"/>
          <w:marTop w:val="0"/>
          <w:marBottom w:val="0"/>
          <w:divBdr>
            <w:top w:val="none" w:sz="0" w:space="0" w:color="auto"/>
            <w:left w:val="none" w:sz="0" w:space="0" w:color="auto"/>
            <w:bottom w:val="none" w:sz="0" w:space="0" w:color="auto"/>
            <w:right w:val="none" w:sz="0" w:space="0" w:color="auto"/>
          </w:divBdr>
        </w:div>
        <w:div w:id="1151098734">
          <w:marLeft w:val="0"/>
          <w:marRight w:val="0"/>
          <w:marTop w:val="0"/>
          <w:marBottom w:val="0"/>
          <w:divBdr>
            <w:top w:val="none" w:sz="0" w:space="0" w:color="auto"/>
            <w:left w:val="none" w:sz="0" w:space="0" w:color="auto"/>
            <w:bottom w:val="none" w:sz="0" w:space="0" w:color="auto"/>
            <w:right w:val="none" w:sz="0" w:space="0" w:color="auto"/>
          </w:divBdr>
        </w:div>
        <w:div w:id="442919385">
          <w:marLeft w:val="0"/>
          <w:marRight w:val="0"/>
          <w:marTop w:val="0"/>
          <w:marBottom w:val="0"/>
          <w:divBdr>
            <w:top w:val="none" w:sz="0" w:space="0" w:color="auto"/>
            <w:left w:val="none" w:sz="0" w:space="0" w:color="auto"/>
            <w:bottom w:val="none" w:sz="0" w:space="0" w:color="auto"/>
            <w:right w:val="none" w:sz="0" w:space="0" w:color="auto"/>
          </w:divBdr>
        </w:div>
        <w:div w:id="1140265356">
          <w:marLeft w:val="0"/>
          <w:marRight w:val="0"/>
          <w:marTop w:val="0"/>
          <w:marBottom w:val="0"/>
          <w:divBdr>
            <w:top w:val="none" w:sz="0" w:space="0" w:color="auto"/>
            <w:left w:val="none" w:sz="0" w:space="0" w:color="auto"/>
            <w:bottom w:val="none" w:sz="0" w:space="0" w:color="auto"/>
            <w:right w:val="none" w:sz="0" w:space="0" w:color="auto"/>
          </w:divBdr>
        </w:div>
        <w:div w:id="1024474391">
          <w:marLeft w:val="0"/>
          <w:marRight w:val="0"/>
          <w:marTop w:val="0"/>
          <w:marBottom w:val="0"/>
          <w:divBdr>
            <w:top w:val="none" w:sz="0" w:space="0" w:color="auto"/>
            <w:left w:val="none" w:sz="0" w:space="0" w:color="auto"/>
            <w:bottom w:val="none" w:sz="0" w:space="0" w:color="auto"/>
            <w:right w:val="none" w:sz="0" w:space="0" w:color="auto"/>
          </w:divBdr>
        </w:div>
        <w:div w:id="1033649967">
          <w:marLeft w:val="0"/>
          <w:marRight w:val="0"/>
          <w:marTop w:val="0"/>
          <w:marBottom w:val="0"/>
          <w:divBdr>
            <w:top w:val="none" w:sz="0" w:space="0" w:color="auto"/>
            <w:left w:val="none" w:sz="0" w:space="0" w:color="auto"/>
            <w:bottom w:val="none" w:sz="0" w:space="0" w:color="auto"/>
            <w:right w:val="none" w:sz="0" w:space="0" w:color="auto"/>
          </w:divBdr>
        </w:div>
        <w:div w:id="193033029">
          <w:marLeft w:val="0"/>
          <w:marRight w:val="0"/>
          <w:marTop w:val="0"/>
          <w:marBottom w:val="0"/>
          <w:divBdr>
            <w:top w:val="none" w:sz="0" w:space="0" w:color="auto"/>
            <w:left w:val="none" w:sz="0" w:space="0" w:color="auto"/>
            <w:bottom w:val="none" w:sz="0" w:space="0" w:color="auto"/>
            <w:right w:val="none" w:sz="0" w:space="0" w:color="auto"/>
          </w:divBdr>
        </w:div>
        <w:div w:id="1222592444">
          <w:marLeft w:val="0"/>
          <w:marRight w:val="0"/>
          <w:marTop w:val="0"/>
          <w:marBottom w:val="0"/>
          <w:divBdr>
            <w:top w:val="none" w:sz="0" w:space="0" w:color="auto"/>
            <w:left w:val="none" w:sz="0" w:space="0" w:color="auto"/>
            <w:bottom w:val="none" w:sz="0" w:space="0" w:color="auto"/>
            <w:right w:val="none" w:sz="0" w:space="0" w:color="auto"/>
          </w:divBdr>
        </w:div>
        <w:div w:id="561213025">
          <w:marLeft w:val="0"/>
          <w:marRight w:val="0"/>
          <w:marTop w:val="0"/>
          <w:marBottom w:val="0"/>
          <w:divBdr>
            <w:top w:val="none" w:sz="0" w:space="0" w:color="auto"/>
            <w:left w:val="none" w:sz="0" w:space="0" w:color="auto"/>
            <w:bottom w:val="none" w:sz="0" w:space="0" w:color="auto"/>
            <w:right w:val="none" w:sz="0" w:space="0" w:color="auto"/>
          </w:divBdr>
        </w:div>
        <w:div w:id="663321333">
          <w:marLeft w:val="0"/>
          <w:marRight w:val="0"/>
          <w:marTop w:val="0"/>
          <w:marBottom w:val="0"/>
          <w:divBdr>
            <w:top w:val="none" w:sz="0" w:space="0" w:color="auto"/>
            <w:left w:val="none" w:sz="0" w:space="0" w:color="auto"/>
            <w:bottom w:val="none" w:sz="0" w:space="0" w:color="auto"/>
            <w:right w:val="none" w:sz="0" w:space="0" w:color="auto"/>
          </w:divBdr>
        </w:div>
        <w:div w:id="673729012">
          <w:marLeft w:val="0"/>
          <w:marRight w:val="0"/>
          <w:marTop w:val="0"/>
          <w:marBottom w:val="0"/>
          <w:divBdr>
            <w:top w:val="none" w:sz="0" w:space="0" w:color="auto"/>
            <w:left w:val="none" w:sz="0" w:space="0" w:color="auto"/>
            <w:bottom w:val="none" w:sz="0" w:space="0" w:color="auto"/>
            <w:right w:val="none" w:sz="0" w:space="0" w:color="auto"/>
          </w:divBdr>
        </w:div>
        <w:div w:id="576868008">
          <w:marLeft w:val="0"/>
          <w:marRight w:val="0"/>
          <w:marTop w:val="0"/>
          <w:marBottom w:val="0"/>
          <w:divBdr>
            <w:top w:val="none" w:sz="0" w:space="0" w:color="auto"/>
            <w:left w:val="none" w:sz="0" w:space="0" w:color="auto"/>
            <w:bottom w:val="none" w:sz="0" w:space="0" w:color="auto"/>
            <w:right w:val="none" w:sz="0" w:space="0" w:color="auto"/>
          </w:divBdr>
        </w:div>
        <w:div w:id="291636074">
          <w:marLeft w:val="0"/>
          <w:marRight w:val="0"/>
          <w:marTop w:val="0"/>
          <w:marBottom w:val="0"/>
          <w:divBdr>
            <w:top w:val="none" w:sz="0" w:space="0" w:color="auto"/>
            <w:left w:val="none" w:sz="0" w:space="0" w:color="auto"/>
            <w:bottom w:val="none" w:sz="0" w:space="0" w:color="auto"/>
            <w:right w:val="none" w:sz="0" w:space="0" w:color="auto"/>
          </w:divBdr>
        </w:div>
        <w:div w:id="132217108">
          <w:marLeft w:val="0"/>
          <w:marRight w:val="0"/>
          <w:marTop w:val="0"/>
          <w:marBottom w:val="0"/>
          <w:divBdr>
            <w:top w:val="none" w:sz="0" w:space="0" w:color="auto"/>
            <w:left w:val="none" w:sz="0" w:space="0" w:color="auto"/>
            <w:bottom w:val="none" w:sz="0" w:space="0" w:color="auto"/>
            <w:right w:val="none" w:sz="0" w:space="0" w:color="auto"/>
          </w:divBdr>
        </w:div>
        <w:div w:id="315424808">
          <w:marLeft w:val="0"/>
          <w:marRight w:val="0"/>
          <w:marTop w:val="0"/>
          <w:marBottom w:val="0"/>
          <w:divBdr>
            <w:top w:val="none" w:sz="0" w:space="0" w:color="auto"/>
            <w:left w:val="none" w:sz="0" w:space="0" w:color="auto"/>
            <w:bottom w:val="none" w:sz="0" w:space="0" w:color="auto"/>
            <w:right w:val="none" w:sz="0" w:space="0" w:color="auto"/>
          </w:divBdr>
        </w:div>
        <w:div w:id="5711744">
          <w:marLeft w:val="0"/>
          <w:marRight w:val="0"/>
          <w:marTop w:val="0"/>
          <w:marBottom w:val="0"/>
          <w:divBdr>
            <w:top w:val="none" w:sz="0" w:space="0" w:color="auto"/>
            <w:left w:val="none" w:sz="0" w:space="0" w:color="auto"/>
            <w:bottom w:val="none" w:sz="0" w:space="0" w:color="auto"/>
            <w:right w:val="none" w:sz="0" w:space="0" w:color="auto"/>
          </w:divBdr>
        </w:div>
      </w:divsChild>
    </w:div>
    <w:div w:id="1708525599">
      <w:bodyDiv w:val="1"/>
      <w:marLeft w:val="0"/>
      <w:marRight w:val="0"/>
      <w:marTop w:val="0"/>
      <w:marBottom w:val="0"/>
      <w:divBdr>
        <w:top w:val="none" w:sz="0" w:space="0" w:color="auto"/>
        <w:left w:val="none" w:sz="0" w:space="0" w:color="auto"/>
        <w:bottom w:val="none" w:sz="0" w:space="0" w:color="auto"/>
        <w:right w:val="none" w:sz="0" w:space="0" w:color="auto"/>
      </w:divBdr>
      <w:divsChild>
        <w:div w:id="1200507266">
          <w:marLeft w:val="0"/>
          <w:marRight w:val="0"/>
          <w:marTop w:val="0"/>
          <w:marBottom w:val="0"/>
          <w:divBdr>
            <w:top w:val="none" w:sz="0" w:space="0" w:color="auto"/>
            <w:left w:val="none" w:sz="0" w:space="0" w:color="auto"/>
            <w:bottom w:val="none" w:sz="0" w:space="0" w:color="auto"/>
            <w:right w:val="none" w:sz="0" w:space="0" w:color="auto"/>
          </w:divBdr>
        </w:div>
        <w:div w:id="519273830">
          <w:marLeft w:val="0"/>
          <w:marRight w:val="0"/>
          <w:marTop w:val="0"/>
          <w:marBottom w:val="0"/>
          <w:divBdr>
            <w:top w:val="none" w:sz="0" w:space="0" w:color="auto"/>
            <w:left w:val="none" w:sz="0" w:space="0" w:color="auto"/>
            <w:bottom w:val="none" w:sz="0" w:space="0" w:color="auto"/>
            <w:right w:val="none" w:sz="0" w:space="0" w:color="auto"/>
          </w:divBdr>
        </w:div>
        <w:div w:id="1286693098">
          <w:marLeft w:val="0"/>
          <w:marRight w:val="0"/>
          <w:marTop w:val="0"/>
          <w:marBottom w:val="0"/>
          <w:divBdr>
            <w:top w:val="none" w:sz="0" w:space="0" w:color="auto"/>
            <w:left w:val="none" w:sz="0" w:space="0" w:color="auto"/>
            <w:bottom w:val="none" w:sz="0" w:space="0" w:color="auto"/>
            <w:right w:val="none" w:sz="0" w:space="0" w:color="auto"/>
          </w:divBdr>
        </w:div>
        <w:div w:id="423233983">
          <w:marLeft w:val="0"/>
          <w:marRight w:val="0"/>
          <w:marTop w:val="0"/>
          <w:marBottom w:val="0"/>
          <w:divBdr>
            <w:top w:val="none" w:sz="0" w:space="0" w:color="auto"/>
            <w:left w:val="none" w:sz="0" w:space="0" w:color="auto"/>
            <w:bottom w:val="none" w:sz="0" w:space="0" w:color="auto"/>
            <w:right w:val="none" w:sz="0" w:space="0" w:color="auto"/>
          </w:divBdr>
        </w:div>
        <w:div w:id="1867671367">
          <w:marLeft w:val="0"/>
          <w:marRight w:val="0"/>
          <w:marTop w:val="0"/>
          <w:marBottom w:val="0"/>
          <w:divBdr>
            <w:top w:val="none" w:sz="0" w:space="0" w:color="auto"/>
            <w:left w:val="none" w:sz="0" w:space="0" w:color="auto"/>
            <w:bottom w:val="none" w:sz="0" w:space="0" w:color="auto"/>
            <w:right w:val="none" w:sz="0" w:space="0" w:color="auto"/>
          </w:divBdr>
        </w:div>
        <w:div w:id="579944735">
          <w:marLeft w:val="0"/>
          <w:marRight w:val="0"/>
          <w:marTop w:val="0"/>
          <w:marBottom w:val="0"/>
          <w:divBdr>
            <w:top w:val="none" w:sz="0" w:space="0" w:color="auto"/>
            <w:left w:val="none" w:sz="0" w:space="0" w:color="auto"/>
            <w:bottom w:val="none" w:sz="0" w:space="0" w:color="auto"/>
            <w:right w:val="none" w:sz="0" w:space="0" w:color="auto"/>
          </w:divBdr>
        </w:div>
        <w:div w:id="1475100383">
          <w:marLeft w:val="0"/>
          <w:marRight w:val="0"/>
          <w:marTop w:val="0"/>
          <w:marBottom w:val="0"/>
          <w:divBdr>
            <w:top w:val="none" w:sz="0" w:space="0" w:color="auto"/>
            <w:left w:val="none" w:sz="0" w:space="0" w:color="auto"/>
            <w:bottom w:val="none" w:sz="0" w:space="0" w:color="auto"/>
            <w:right w:val="none" w:sz="0" w:space="0" w:color="auto"/>
          </w:divBdr>
        </w:div>
        <w:div w:id="72355908">
          <w:marLeft w:val="0"/>
          <w:marRight w:val="0"/>
          <w:marTop w:val="0"/>
          <w:marBottom w:val="0"/>
          <w:divBdr>
            <w:top w:val="none" w:sz="0" w:space="0" w:color="auto"/>
            <w:left w:val="none" w:sz="0" w:space="0" w:color="auto"/>
            <w:bottom w:val="none" w:sz="0" w:space="0" w:color="auto"/>
            <w:right w:val="none" w:sz="0" w:space="0" w:color="auto"/>
          </w:divBdr>
        </w:div>
        <w:div w:id="337392072">
          <w:marLeft w:val="0"/>
          <w:marRight w:val="0"/>
          <w:marTop w:val="0"/>
          <w:marBottom w:val="0"/>
          <w:divBdr>
            <w:top w:val="none" w:sz="0" w:space="0" w:color="auto"/>
            <w:left w:val="none" w:sz="0" w:space="0" w:color="auto"/>
            <w:bottom w:val="none" w:sz="0" w:space="0" w:color="auto"/>
            <w:right w:val="none" w:sz="0" w:space="0" w:color="auto"/>
          </w:divBdr>
        </w:div>
        <w:div w:id="1410618226">
          <w:marLeft w:val="0"/>
          <w:marRight w:val="0"/>
          <w:marTop w:val="0"/>
          <w:marBottom w:val="0"/>
          <w:divBdr>
            <w:top w:val="none" w:sz="0" w:space="0" w:color="auto"/>
            <w:left w:val="none" w:sz="0" w:space="0" w:color="auto"/>
            <w:bottom w:val="none" w:sz="0" w:space="0" w:color="auto"/>
            <w:right w:val="none" w:sz="0" w:space="0" w:color="auto"/>
          </w:divBdr>
        </w:div>
        <w:div w:id="1380780590">
          <w:marLeft w:val="0"/>
          <w:marRight w:val="0"/>
          <w:marTop w:val="0"/>
          <w:marBottom w:val="0"/>
          <w:divBdr>
            <w:top w:val="none" w:sz="0" w:space="0" w:color="auto"/>
            <w:left w:val="none" w:sz="0" w:space="0" w:color="auto"/>
            <w:bottom w:val="none" w:sz="0" w:space="0" w:color="auto"/>
            <w:right w:val="none" w:sz="0" w:space="0" w:color="auto"/>
          </w:divBdr>
        </w:div>
        <w:div w:id="184753197">
          <w:marLeft w:val="0"/>
          <w:marRight w:val="0"/>
          <w:marTop w:val="0"/>
          <w:marBottom w:val="0"/>
          <w:divBdr>
            <w:top w:val="none" w:sz="0" w:space="0" w:color="auto"/>
            <w:left w:val="none" w:sz="0" w:space="0" w:color="auto"/>
            <w:bottom w:val="none" w:sz="0" w:space="0" w:color="auto"/>
            <w:right w:val="none" w:sz="0" w:space="0" w:color="auto"/>
          </w:divBdr>
        </w:div>
        <w:div w:id="176237295">
          <w:marLeft w:val="0"/>
          <w:marRight w:val="0"/>
          <w:marTop w:val="0"/>
          <w:marBottom w:val="0"/>
          <w:divBdr>
            <w:top w:val="none" w:sz="0" w:space="0" w:color="auto"/>
            <w:left w:val="none" w:sz="0" w:space="0" w:color="auto"/>
            <w:bottom w:val="none" w:sz="0" w:space="0" w:color="auto"/>
            <w:right w:val="none" w:sz="0" w:space="0" w:color="auto"/>
          </w:divBdr>
        </w:div>
        <w:div w:id="358631614">
          <w:marLeft w:val="0"/>
          <w:marRight w:val="0"/>
          <w:marTop w:val="0"/>
          <w:marBottom w:val="0"/>
          <w:divBdr>
            <w:top w:val="none" w:sz="0" w:space="0" w:color="auto"/>
            <w:left w:val="none" w:sz="0" w:space="0" w:color="auto"/>
            <w:bottom w:val="none" w:sz="0" w:space="0" w:color="auto"/>
            <w:right w:val="none" w:sz="0" w:space="0" w:color="auto"/>
          </w:divBdr>
        </w:div>
        <w:div w:id="798181738">
          <w:marLeft w:val="0"/>
          <w:marRight w:val="0"/>
          <w:marTop w:val="0"/>
          <w:marBottom w:val="0"/>
          <w:divBdr>
            <w:top w:val="none" w:sz="0" w:space="0" w:color="auto"/>
            <w:left w:val="none" w:sz="0" w:space="0" w:color="auto"/>
            <w:bottom w:val="none" w:sz="0" w:space="0" w:color="auto"/>
            <w:right w:val="none" w:sz="0" w:space="0" w:color="auto"/>
          </w:divBdr>
        </w:div>
        <w:div w:id="139346553">
          <w:marLeft w:val="0"/>
          <w:marRight w:val="0"/>
          <w:marTop w:val="0"/>
          <w:marBottom w:val="0"/>
          <w:divBdr>
            <w:top w:val="none" w:sz="0" w:space="0" w:color="auto"/>
            <w:left w:val="none" w:sz="0" w:space="0" w:color="auto"/>
            <w:bottom w:val="none" w:sz="0" w:space="0" w:color="auto"/>
            <w:right w:val="none" w:sz="0" w:space="0" w:color="auto"/>
          </w:divBdr>
        </w:div>
        <w:div w:id="919673942">
          <w:marLeft w:val="0"/>
          <w:marRight w:val="0"/>
          <w:marTop w:val="0"/>
          <w:marBottom w:val="0"/>
          <w:divBdr>
            <w:top w:val="none" w:sz="0" w:space="0" w:color="auto"/>
            <w:left w:val="none" w:sz="0" w:space="0" w:color="auto"/>
            <w:bottom w:val="none" w:sz="0" w:space="0" w:color="auto"/>
            <w:right w:val="none" w:sz="0" w:space="0" w:color="auto"/>
          </w:divBdr>
        </w:div>
        <w:div w:id="809706646">
          <w:marLeft w:val="0"/>
          <w:marRight w:val="0"/>
          <w:marTop w:val="0"/>
          <w:marBottom w:val="0"/>
          <w:divBdr>
            <w:top w:val="none" w:sz="0" w:space="0" w:color="auto"/>
            <w:left w:val="none" w:sz="0" w:space="0" w:color="auto"/>
            <w:bottom w:val="none" w:sz="0" w:space="0" w:color="auto"/>
            <w:right w:val="none" w:sz="0" w:space="0" w:color="auto"/>
          </w:divBdr>
        </w:div>
        <w:div w:id="766728073">
          <w:marLeft w:val="0"/>
          <w:marRight w:val="0"/>
          <w:marTop w:val="0"/>
          <w:marBottom w:val="0"/>
          <w:divBdr>
            <w:top w:val="none" w:sz="0" w:space="0" w:color="auto"/>
            <w:left w:val="none" w:sz="0" w:space="0" w:color="auto"/>
            <w:bottom w:val="none" w:sz="0" w:space="0" w:color="auto"/>
            <w:right w:val="none" w:sz="0" w:space="0" w:color="auto"/>
          </w:divBdr>
        </w:div>
        <w:div w:id="1464074895">
          <w:marLeft w:val="0"/>
          <w:marRight w:val="0"/>
          <w:marTop w:val="0"/>
          <w:marBottom w:val="0"/>
          <w:divBdr>
            <w:top w:val="none" w:sz="0" w:space="0" w:color="auto"/>
            <w:left w:val="none" w:sz="0" w:space="0" w:color="auto"/>
            <w:bottom w:val="none" w:sz="0" w:space="0" w:color="auto"/>
            <w:right w:val="none" w:sz="0" w:space="0" w:color="auto"/>
          </w:divBdr>
        </w:div>
        <w:div w:id="627515220">
          <w:marLeft w:val="0"/>
          <w:marRight w:val="0"/>
          <w:marTop w:val="0"/>
          <w:marBottom w:val="0"/>
          <w:divBdr>
            <w:top w:val="none" w:sz="0" w:space="0" w:color="auto"/>
            <w:left w:val="none" w:sz="0" w:space="0" w:color="auto"/>
            <w:bottom w:val="none" w:sz="0" w:space="0" w:color="auto"/>
            <w:right w:val="none" w:sz="0" w:space="0" w:color="auto"/>
          </w:divBdr>
        </w:div>
      </w:divsChild>
    </w:div>
    <w:div w:id="1834681340">
      <w:bodyDiv w:val="1"/>
      <w:marLeft w:val="0"/>
      <w:marRight w:val="0"/>
      <w:marTop w:val="0"/>
      <w:marBottom w:val="0"/>
      <w:divBdr>
        <w:top w:val="none" w:sz="0" w:space="0" w:color="auto"/>
        <w:left w:val="none" w:sz="0" w:space="0" w:color="auto"/>
        <w:bottom w:val="none" w:sz="0" w:space="0" w:color="auto"/>
        <w:right w:val="none" w:sz="0" w:space="0" w:color="auto"/>
      </w:divBdr>
      <w:divsChild>
        <w:div w:id="1454443824">
          <w:marLeft w:val="0"/>
          <w:marRight w:val="0"/>
          <w:marTop w:val="0"/>
          <w:marBottom w:val="0"/>
          <w:divBdr>
            <w:top w:val="none" w:sz="0" w:space="0" w:color="auto"/>
            <w:left w:val="none" w:sz="0" w:space="0" w:color="auto"/>
            <w:bottom w:val="none" w:sz="0" w:space="0" w:color="auto"/>
            <w:right w:val="none" w:sz="0" w:space="0" w:color="auto"/>
          </w:divBdr>
        </w:div>
        <w:div w:id="1695687503">
          <w:marLeft w:val="0"/>
          <w:marRight w:val="0"/>
          <w:marTop w:val="0"/>
          <w:marBottom w:val="0"/>
          <w:divBdr>
            <w:top w:val="none" w:sz="0" w:space="0" w:color="auto"/>
            <w:left w:val="none" w:sz="0" w:space="0" w:color="auto"/>
            <w:bottom w:val="none" w:sz="0" w:space="0" w:color="auto"/>
            <w:right w:val="none" w:sz="0" w:space="0" w:color="auto"/>
          </w:divBdr>
        </w:div>
        <w:div w:id="278880033">
          <w:marLeft w:val="0"/>
          <w:marRight w:val="0"/>
          <w:marTop w:val="0"/>
          <w:marBottom w:val="0"/>
          <w:divBdr>
            <w:top w:val="none" w:sz="0" w:space="0" w:color="auto"/>
            <w:left w:val="none" w:sz="0" w:space="0" w:color="auto"/>
            <w:bottom w:val="none" w:sz="0" w:space="0" w:color="auto"/>
            <w:right w:val="none" w:sz="0" w:space="0" w:color="auto"/>
          </w:divBdr>
        </w:div>
        <w:div w:id="112746652">
          <w:marLeft w:val="0"/>
          <w:marRight w:val="0"/>
          <w:marTop w:val="0"/>
          <w:marBottom w:val="0"/>
          <w:divBdr>
            <w:top w:val="none" w:sz="0" w:space="0" w:color="auto"/>
            <w:left w:val="none" w:sz="0" w:space="0" w:color="auto"/>
            <w:bottom w:val="none" w:sz="0" w:space="0" w:color="auto"/>
            <w:right w:val="none" w:sz="0" w:space="0" w:color="auto"/>
          </w:divBdr>
        </w:div>
        <w:div w:id="1860894956">
          <w:marLeft w:val="0"/>
          <w:marRight w:val="0"/>
          <w:marTop w:val="0"/>
          <w:marBottom w:val="0"/>
          <w:divBdr>
            <w:top w:val="none" w:sz="0" w:space="0" w:color="auto"/>
            <w:left w:val="none" w:sz="0" w:space="0" w:color="auto"/>
            <w:bottom w:val="none" w:sz="0" w:space="0" w:color="auto"/>
            <w:right w:val="none" w:sz="0" w:space="0" w:color="auto"/>
          </w:divBdr>
        </w:div>
        <w:div w:id="1482576008">
          <w:marLeft w:val="0"/>
          <w:marRight w:val="0"/>
          <w:marTop w:val="0"/>
          <w:marBottom w:val="0"/>
          <w:divBdr>
            <w:top w:val="none" w:sz="0" w:space="0" w:color="auto"/>
            <w:left w:val="none" w:sz="0" w:space="0" w:color="auto"/>
            <w:bottom w:val="none" w:sz="0" w:space="0" w:color="auto"/>
            <w:right w:val="none" w:sz="0" w:space="0" w:color="auto"/>
          </w:divBdr>
        </w:div>
        <w:div w:id="291635658">
          <w:marLeft w:val="0"/>
          <w:marRight w:val="0"/>
          <w:marTop w:val="0"/>
          <w:marBottom w:val="0"/>
          <w:divBdr>
            <w:top w:val="none" w:sz="0" w:space="0" w:color="auto"/>
            <w:left w:val="none" w:sz="0" w:space="0" w:color="auto"/>
            <w:bottom w:val="none" w:sz="0" w:space="0" w:color="auto"/>
            <w:right w:val="none" w:sz="0" w:space="0" w:color="auto"/>
          </w:divBdr>
        </w:div>
        <w:div w:id="742214567">
          <w:marLeft w:val="0"/>
          <w:marRight w:val="0"/>
          <w:marTop w:val="0"/>
          <w:marBottom w:val="0"/>
          <w:divBdr>
            <w:top w:val="none" w:sz="0" w:space="0" w:color="auto"/>
            <w:left w:val="none" w:sz="0" w:space="0" w:color="auto"/>
            <w:bottom w:val="none" w:sz="0" w:space="0" w:color="auto"/>
            <w:right w:val="none" w:sz="0" w:space="0" w:color="auto"/>
          </w:divBdr>
        </w:div>
      </w:divsChild>
    </w:div>
    <w:div w:id="1855218851">
      <w:bodyDiv w:val="1"/>
      <w:marLeft w:val="0"/>
      <w:marRight w:val="0"/>
      <w:marTop w:val="0"/>
      <w:marBottom w:val="0"/>
      <w:divBdr>
        <w:top w:val="none" w:sz="0" w:space="0" w:color="auto"/>
        <w:left w:val="none" w:sz="0" w:space="0" w:color="auto"/>
        <w:bottom w:val="none" w:sz="0" w:space="0" w:color="auto"/>
        <w:right w:val="none" w:sz="0" w:space="0" w:color="auto"/>
      </w:divBdr>
      <w:divsChild>
        <w:div w:id="1231191273">
          <w:marLeft w:val="0"/>
          <w:marRight w:val="0"/>
          <w:marTop w:val="0"/>
          <w:marBottom w:val="0"/>
          <w:divBdr>
            <w:top w:val="none" w:sz="0" w:space="0" w:color="auto"/>
            <w:left w:val="none" w:sz="0" w:space="0" w:color="auto"/>
            <w:bottom w:val="none" w:sz="0" w:space="0" w:color="auto"/>
            <w:right w:val="none" w:sz="0" w:space="0" w:color="auto"/>
          </w:divBdr>
        </w:div>
        <w:div w:id="646669711">
          <w:marLeft w:val="0"/>
          <w:marRight w:val="0"/>
          <w:marTop w:val="0"/>
          <w:marBottom w:val="0"/>
          <w:divBdr>
            <w:top w:val="none" w:sz="0" w:space="0" w:color="auto"/>
            <w:left w:val="none" w:sz="0" w:space="0" w:color="auto"/>
            <w:bottom w:val="none" w:sz="0" w:space="0" w:color="auto"/>
            <w:right w:val="none" w:sz="0" w:space="0" w:color="auto"/>
          </w:divBdr>
        </w:div>
        <w:div w:id="1327436215">
          <w:marLeft w:val="0"/>
          <w:marRight w:val="0"/>
          <w:marTop w:val="0"/>
          <w:marBottom w:val="0"/>
          <w:divBdr>
            <w:top w:val="none" w:sz="0" w:space="0" w:color="auto"/>
            <w:left w:val="none" w:sz="0" w:space="0" w:color="auto"/>
            <w:bottom w:val="none" w:sz="0" w:space="0" w:color="auto"/>
            <w:right w:val="none" w:sz="0" w:space="0" w:color="auto"/>
          </w:divBdr>
        </w:div>
        <w:div w:id="825585656">
          <w:marLeft w:val="0"/>
          <w:marRight w:val="0"/>
          <w:marTop w:val="0"/>
          <w:marBottom w:val="0"/>
          <w:divBdr>
            <w:top w:val="none" w:sz="0" w:space="0" w:color="auto"/>
            <w:left w:val="none" w:sz="0" w:space="0" w:color="auto"/>
            <w:bottom w:val="none" w:sz="0" w:space="0" w:color="auto"/>
            <w:right w:val="none" w:sz="0" w:space="0" w:color="auto"/>
          </w:divBdr>
        </w:div>
        <w:div w:id="591819140">
          <w:marLeft w:val="0"/>
          <w:marRight w:val="0"/>
          <w:marTop w:val="0"/>
          <w:marBottom w:val="0"/>
          <w:divBdr>
            <w:top w:val="none" w:sz="0" w:space="0" w:color="auto"/>
            <w:left w:val="none" w:sz="0" w:space="0" w:color="auto"/>
            <w:bottom w:val="none" w:sz="0" w:space="0" w:color="auto"/>
            <w:right w:val="none" w:sz="0" w:space="0" w:color="auto"/>
          </w:divBdr>
        </w:div>
        <w:div w:id="2102027392">
          <w:marLeft w:val="0"/>
          <w:marRight w:val="0"/>
          <w:marTop w:val="0"/>
          <w:marBottom w:val="0"/>
          <w:divBdr>
            <w:top w:val="none" w:sz="0" w:space="0" w:color="auto"/>
            <w:left w:val="none" w:sz="0" w:space="0" w:color="auto"/>
            <w:bottom w:val="none" w:sz="0" w:space="0" w:color="auto"/>
            <w:right w:val="none" w:sz="0" w:space="0" w:color="auto"/>
          </w:divBdr>
        </w:div>
        <w:div w:id="700781752">
          <w:marLeft w:val="0"/>
          <w:marRight w:val="0"/>
          <w:marTop w:val="0"/>
          <w:marBottom w:val="0"/>
          <w:divBdr>
            <w:top w:val="none" w:sz="0" w:space="0" w:color="auto"/>
            <w:left w:val="none" w:sz="0" w:space="0" w:color="auto"/>
            <w:bottom w:val="none" w:sz="0" w:space="0" w:color="auto"/>
            <w:right w:val="none" w:sz="0" w:space="0" w:color="auto"/>
          </w:divBdr>
        </w:div>
        <w:div w:id="1601983591">
          <w:marLeft w:val="0"/>
          <w:marRight w:val="0"/>
          <w:marTop w:val="0"/>
          <w:marBottom w:val="0"/>
          <w:divBdr>
            <w:top w:val="none" w:sz="0" w:space="0" w:color="auto"/>
            <w:left w:val="none" w:sz="0" w:space="0" w:color="auto"/>
            <w:bottom w:val="none" w:sz="0" w:space="0" w:color="auto"/>
            <w:right w:val="none" w:sz="0" w:space="0" w:color="auto"/>
          </w:divBdr>
        </w:div>
        <w:div w:id="230120149">
          <w:marLeft w:val="0"/>
          <w:marRight w:val="0"/>
          <w:marTop w:val="0"/>
          <w:marBottom w:val="0"/>
          <w:divBdr>
            <w:top w:val="none" w:sz="0" w:space="0" w:color="auto"/>
            <w:left w:val="none" w:sz="0" w:space="0" w:color="auto"/>
            <w:bottom w:val="none" w:sz="0" w:space="0" w:color="auto"/>
            <w:right w:val="none" w:sz="0" w:space="0" w:color="auto"/>
          </w:divBdr>
        </w:div>
        <w:div w:id="1298490253">
          <w:marLeft w:val="0"/>
          <w:marRight w:val="0"/>
          <w:marTop w:val="0"/>
          <w:marBottom w:val="0"/>
          <w:divBdr>
            <w:top w:val="none" w:sz="0" w:space="0" w:color="auto"/>
            <w:left w:val="none" w:sz="0" w:space="0" w:color="auto"/>
            <w:bottom w:val="none" w:sz="0" w:space="0" w:color="auto"/>
            <w:right w:val="none" w:sz="0" w:space="0" w:color="auto"/>
          </w:divBdr>
        </w:div>
        <w:div w:id="815150133">
          <w:marLeft w:val="0"/>
          <w:marRight w:val="0"/>
          <w:marTop w:val="0"/>
          <w:marBottom w:val="0"/>
          <w:divBdr>
            <w:top w:val="none" w:sz="0" w:space="0" w:color="auto"/>
            <w:left w:val="none" w:sz="0" w:space="0" w:color="auto"/>
            <w:bottom w:val="none" w:sz="0" w:space="0" w:color="auto"/>
            <w:right w:val="none" w:sz="0" w:space="0" w:color="auto"/>
          </w:divBdr>
        </w:div>
        <w:div w:id="1561206342">
          <w:marLeft w:val="0"/>
          <w:marRight w:val="0"/>
          <w:marTop w:val="0"/>
          <w:marBottom w:val="0"/>
          <w:divBdr>
            <w:top w:val="none" w:sz="0" w:space="0" w:color="auto"/>
            <w:left w:val="none" w:sz="0" w:space="0" w:color="auto"/>
            <w:bottom w:val="none" w:sz="0" w:space="0" w:color="auto"/>
            <w:right w:val="none" w:sz="0" w:space="0" w:color="auto"/>
          </w:divBdr>
        </w:div>
        <w:div w:id="23990344">
          <w:marLeft w:val="0"/>
          <w:marRight w:val="0"/>
          <w:marTop w:val="0"/>
          <w:marBottom w:val="0"/>
          <w:divBdr>
            <w:top w:val="none" w:sz="0" w:space="0" w:color="auto"/>
            <w:left w:val="none" w:sz="0" w:space="0" w:color="auto"/>
            <w:bottom w:val="none" w:sz="0" w:space="0" w:color="auto"/>
            <w:right w:val="none" w:sz="0" w:space="0" w:color="auto"/>
          </w:divBdr>
        </w:div>
        <w:div w:id="387189504">
          <w:marLeft w:val="0"/>
          <w:marRight w:val="0"/>
          <w:marTop w:val="0"/>
          <w:marBottom w:val="0"/>
          <w:divBdr>
            <w:top w:val="none" w:sz="0" w:space="0" w:color="auto"/>
            <w:left w:val="none" w:sz="0" w:space="0" w:color="auto"/>
            <w:bottom w:val="none" w:sz="0" w:space="0" w:color="auto"/>
            <w:right w:val="none" w:sz="0" w:space="0" w:color="auto"/>
          </w:divBdr>
        </w:div>
        <w:div w:id="459029693">
          <w:marLeft w:val="0"/>
          <w:marRight w:val="0"/>
          <w:marTop w:val="0"/>
          <w:marBottom w:val="0"/>
          <w:divBdr>
            <w:top w:val="none" w:sz="0" w:space="0" w:color="auto"/>
            <w:left w:val="none" w:sz="0" w:space="0" w:color="auto"/>
            <w:bottom w:val="none" w:sz="0" w:space="0" w:color="auto"/>
            <w:right w:val="none" w:sz="0" w:space="0" w:color="auto"/>
          </w:divBdr>
        </w:div>
        <w:div w:id="678629221">
          <w:marLeft w:val="0"/>
          <w:marRight w:val="0"/>
          <w:marTop w:val="0"/>
          <w:marBottom w:val="0"/>
          <w:divBdr>
            <w:top w:val="none" w:sz="0" w:space="0" w:color="auto"/>
            <w:left w:val="none" w:sz="0" w:space="0" w:color="auto"/>
            <w:bottom w:val="none" w:sz="0" w:space="0" w:color="auto"/>
            <w:right w:val="none" w:sz="0" w:space="0" w:color="auto"/>
          </w:divBdr>
        </w:div>
        <w:div w:id="440495897">
          <w:marLeft w:val="0"/>
          <w:marRight w:val="0"/>
          <w:marTop w:val="0"/>
          <w:marBottom w:val="0"/>
          <w:divBdr>
            <w:top w:val="none" w:sz="0" w:space="0" w:color="auto"/>
            <w:left w:val="none" w:sz="0" w:space="0" w:color="auto"/>
            <w:bottom w:val="none" w:sz="0" w:space="0" w:color="auto"/>
            <w:right w:val="none" w:sz="0" w:space="0" w:color="auto"/>
          </w:divBdr>
        </w:div>
        <w:div w:id="936524391">
          <w:marLeft w:val="0"/>
          <w:marRight w:val="0"/>
          <w:marTop w:val="0"/>
          <w:marBottom w:val="0"/>
          <w:divBdr>
            <w:top w:val="none" w:sz="0" w:space="0" w:color="auto"/>
            <w:left w:val="none" w:sz="0" w:space="0" w:color="auto"/>
            <w:bottom w:val="none" w:sz="0" w:space="0" w:color="auto"/>
            <w:right w:val="none" w:sz="0" w:space="0" w:color="auto"/>
          </w:divBdr>
        </w:div>
        <w:div w:id="353772436">
          <w:marLeft w:val="0"/>
          <w:marRight w:val="0"/>
          <w:marTop w:val="0"/>
          <w:marBottom w:val="0"/>
          <w:divBdr>
            <w:top w:val="none" w:sz="0" w:space="0" w:color="auto"/>
            <w:left w:val="none" w:sz="0" w:space="0" w:color="auto"/>
            <w:bottom w:val="none" w:sz="0" w:space="0" w:color="auto"/>
            <w:right w:val="none" w:sz="0" w:space="0" w:color="auto"/>
          </w:divBdr>
        </w:div>
        <w:div w:id="80685865">
          <w:marLeft w:val="0"/>
          <w:marRight w:val="0"/>
          <w:marTop w:val="0"/>
          <w:marBottom w:val="0"/>
          <w:divBdr>
            <w:top w:val="none" w:sz="0" w:space="0" w:color="auto"/>
            <w:left w:val="none" w:sz="0" w:space="0" w:color="auto"/>
            <w:bottom w:val="none" w:sz="0" w:space="0" w:color="auto"/>
            <w:right w:val="none" w:sz="0" w:space="0" w:color="auto"/>
          </w:divBdr>
        </w:div>
        <w:div w:id="1679842780">
          <w:marLeft w:val="0"/>
          <w:marRight w:val="0"/>
          <w:marTop w:val="0"/>
          <w:marBottom w:val="0"/>
          <w:divBdr>
            <w:top w:val="none" w:sz="0" w:space="0" w:color="auto"/>
            <w:left w:val="none" w:sz="0" w:space="0" w:color="auto"/>
            <w:bottom w:val="none" w:sz="0" w:space="0" w:color="auto"/>
            <w:right w:val="none" w:sz="0" w:space="0" w:color="auto"/>
          </w:divBdr>
        </w:div>
      </w:divsChild>
    </w:div>
    <w:div w:id="1993752937">
      <w:bodyDiv w:val="1"/>
      <w:marLeft w:val="0"/>
      <w:marRight w:val="0"/>
      <w:marTop w:val="0"/>
      <w:marBottom w:val="0"/>
      <w:divBdr>
        <w:top w:val="none" w:sz="0" w:space="0" w:color="auto"/>
        <w:left w:val="none" w:sz="0" w:space="0" w:color="auto"/>
        <w:bottom w:val="none" w:sz="0" w:space="0" w:color="auto"/>
        <w:right w:val="none" w:sz="0" w:space="0" w:color="auto"/>
      </w:divBdr>
      <w:divsChild>
        <w:div w:id="1179540734">
          <w:marLeft w:val="0"/>
          <w:marRight w:val="0"/>
          <w:marTop w:val="0"/>
          <w:marBottom w:val="0"/>
          <w:divBdr>
            <w:top w:val="none" w:sz="0" w:space="0" w:color="auto"/>
            <w:left w:val="none" w:sz="0" w:space="0" w:color="auto"/>
            <w:bottom w:val="none" w:sz="0" w:space="0" w:color="auto"/>
            <w:right w:val="none" w:sz="0" w:space="0" w:color="auto"/>
          </w:divBdr>
        </w:div>
        <w:div w:id="771515278">
          <w:marLeft w:val="0"/>
          <w:marRight w:val="0"/>
          <w:marTop w:val="0"/>
          <w:marBottom w:val="0"/>
          <w:divBdr>
            <w:top w:val="none" w:sz="0" w:space="0" w:color="auto"/>
            <w:left w:val="none" w:sz="0" w:space="0" w:color="auto"/>
            <w:bottom w:val="none" w:sz="0" w:space="0" w:color="auto"/>
            <w:right w:val="none" w:sz="0" w:space="0" w:color="auto"/>
          </w:divBdr>
        </w:div>
      </w:divsChild>
    </w:div>
    <w:div w:id="2043436639">
      <w:bodyDiv w:val="1"/>
      <w:marLeft w:val="0"/>
      <w:marRight w:val="0"/>
      <w:marTop w:val="0"/>
      <w:marBottom w:val="0"/>
      <w:divBdr>
        <w:top w:val="none" w:sz="0" w:space="0" w:color="auto"/>
        <w:left w:val="none" w:sz="0" w:space="0" w:color="auto"/>
        <w:bottom w:val="none" w:sz="0" w:space="0" w:color="auto"/>
        <w:right w:val="none" w:sz="0" w:space="0" w:color="auto"/>
      </w:divBdr>
      <w:divsChild>
        <w:div w:id="409427325">
          <w:marLeft w:val="0"/>
          <w:marRight w:val="0"/>
          <w:marTop w:val="0"/>
          <w:marBottom w:val="0"/>
          <w:divBdr>
            <w:top w:val="none" w:sz="0" w:space="0" w:color="auto"/>
            <w:left w:val="none" w:sz="0" w:space="0" w:color="auto"/>
            <w:bottom w:val="none" w:sz="0" w:space="0" w:color="auto"/>
            <w:right w:val="none" w:sz="0" w:space="0" w:color="auto"/>
          </w:divBdr>
        </w:div>
        <w:div w:id="790049196">
          <w:marLeft w:val="0"/>
          <w:marRight w:val="0"/>
          <w:marTop w:val="0"/>
          <w:marBottom w:val="0"/>
          <w:divBdr>
            <w:top w:val="none" w:sz="0" w:space="0" w:color="auto"/>
            <w:left w:val="none" w:sz="0" w:space="0" w:color="auto"/>
            <w:bottom w:val="none" w:sz="0" w:space="0" w:color="auto"/>
            <w:right w:val="none" w:sz="0" w:space="0" w:color="auto"/>
          </w:divBdr>
        </w:div>
        <w:div w:id="783187810">
          <w:marLeft w:val="0"/>
          <w:marRight w:val="0"/>
          <w:marTop w:val="0"/>
          <w:marBottom w:val="0"/>
          <w:divBdr>
            <w:top w:val="none" w:sz="0" w:space="0" w:color="auto"/>
            <w:left w:val="none" w:sz="0" w:space="0" w:color="auto"/>
            <w:bottom w:val="none" w:sz="0" w:space="0" w:color="auto"/>
            <w:right w:val="none" w:sz="0" w:space="0" w:color="auto"/>
          </w:divBdr>
        </w:div>
        <w:div w:id="1939871244">
          <w:marLeft w:val="0"/>
          <w:marRight w:val="0"/>
          <w:marTop w:val="0"/>
          <w:marBottom w:val="0"/>
          <w:divBdr>
            <w:top w:val="none" w:sz="0" w:space="0" w:color="auto"/>
            <w:left w:val="none" w:sz="0" w:space="0" w:color="auto"/>
            <w:bottom w:val="none" w:sz="0" w:space="0" w:color="auto"/>
            <w:right w:val="none" w:sz="0" w:space="0" w:color="auto"/>
          </w:divBdr>
        </w:div>
        <w:div w:id="1274938042">
          <w:marLeft w:val="0"/>
          <w:marRight w:val="0"/>
          <w:marTop w:val="0"/>
          <w:marBottom w:val="0"/>
          <w:divBdr>
            <w:top w:val="none" w:sz="0" w:space="0" w:color="auto"/>
            <w:left w:val="none" w:sz="0" w:space="0" w:color="auto"/>
            <w:bottom w:val="none" w:sz="0" w:space="0" w:color="auto"/>
            <w:right w:val="none" w:sz="0" w:space="0" w:color="auto"/>
          </w:divBdr>
        </w:div>
        <w:div w:id="603880682">
          <w:marLeft w:val="0"/>
          <w:marRight w:val="0"/>
          <w:marTop w:val="0"/>
          <w:marBottom w:val="0"/>
          <w:divBdr>
            <w:top w:val="none" w:sz="0" w:space="0" w:color="auto"/>
            <w:left w:val="none" w:sz="0" w:space="0" w:color="auto"/>
            <w:bottom w:val="none" w:sz="0" w:space="0" w:color="auto"/>
            <w:right w:val="none" w:sz="0" w:space="0" w:color="auto"/>
          </w:divBdr>
        </w:div>
        <w:div w:id="1409378978">
          <w:marLeft w:val="0"/>
          <w:marRight w:val="0"/>
          <w:marTop w:val="0"/>
          <w:marBottom w:val="0"/>
          <w:divBdr>
            <w:top w:val="none" w:sz="0" w:space="0" w:color="auto"/>
            <w:left w:val="none" w:sz="0" w:space="0" w:color="auto"/>
            <w:bottom w:val="none" w:sz="0" w:space="0" w:color="auto"/>
            <w:right w:val="none" w:sz="0" w:space="0" w:color="auto"/>
          </w:divBdr>
        </w:div>
        <w:div w:id="1864829993">
          <w:marLeft w:val="0"/>
          <w:marRight w:val="0"/>
          <w:marTop w:val="0"/>
          <w:marBottom w:val="0"/>
          <w:divBdr>
            <w:top w:val="none" w:sz="0" w:space="0" w:color="auto"/>
            <w:left w:val="none" w:sz="0" w:space="0" w:color="auto"/>
            <w:bottom w:val="none" w:sz="0" w:space="0" w:color="auto"/>
            <w:right w:val="none" w:sz="0" w:space="0" w:color="auto"/>
          </w:divBdr>
        </w:div>
        <w:div w:id="2117290216">
          <w:marLeft w:val="0"/>
          <w:marRight w:val="0"/>
          <w:marTop w:val="0"/>
          <w:marBottom w:val="0"/>
          <w:divBdr>
            <w:top w:val="none" w:sz="0" w:space="0" w:color="auto"/>
            <w:left w:val="none" w:sz="0" w:space="0" w:color="auto"/>
            <w:bottom w:val="none" w:sz="0" w:space="0" w:color="auto"/>
            <w:right w:val="none" w:sz="0" w:space="0" w:color="auto"/>
          </w:divBdr>
        </w:div>
        <w:div w:id="308365953">
          <w:marLeft w:val="0"/>
          <w:marRight w:val="0"/>
          <w:marTop w:val="0"/>
          <w:marBottom w:val="0"/>
          <w:divBdr>
            <w:top w:val="none" w:sz="0" w:space="0" w:color="auto"/>
            <w:left w:val="none" w:sz="0" w:space="0" w:color="auto"/>
            <w:bottom w:val="none" w:sz="0" w:space="0" w:color="auto"/>
            <w:right w:val="none" w:sz="0" w:space="0" w:color="auto"/>
          </w:divBdr>
        </w:div>
        <w:div w:id="1521429551">
          <w:marLeft w:val="0"/>
          <w:marRight w:val="0"/>
          <w:marTop w:val="0"/>
          <w:marBottom w:val="0"/>
          <w:divBdr>
            <w:top w:val="none" w:sz="0" w:space="0" w:color="auto"/>
            <w:left w:val="none" w:sz="0" w:space="0" w:color="auto"/>
            <w:bottom w:val="none" w:sz="0" w:space="0" w:color="auto"/>
            <w:right w:val="none" w:sz="0" w:space="0" w:color="auto"/>
          </w:divBdr>
        </w:div>
        <w:div w:id="452558508">
          <w:marLeft w:val="0"/>
          <w:marRight w:val="0"/>
          <w:marTop w:val="0"/>
          <w:marBottom w:val="0"/>
          <w:divBdr>
            <w:top w:val="none" w:sz="0" w:space="0" w:color="auto"/>
            <w:left w:val="none" w:sz="0" w:space="0" w:color="auto"/>
            <w:bottom w:val="none" w:sz="0" w:space="0" w:color="auto"/>
            <w:right w:val="none" w:sz="0" w:space="0" w:color="auto"/>
          </w:divBdr>
        </w:div>
        <w:div w:id="1254128267">
          <w:marLeft w:val="0"/>
          <w:marRight w:val="0"/>
          <w:marTop w:val="0"/>
          <w:marBottom w:val="0"/>
          <w:divBdr>
            <w:top w:val="none" w:sz="0" w:space="0" w:color="auto"/>
            <w:left w:val="none" w:sz="0" w:space="0" w:color="auto"/>
            <w:bottom w:val="none" w:sz="0" w:space="0" w:color="auto"/>
            <w:right w:val="none" w:sz="0" w:space="0" w:color="auto"/>
          </w:divBdr>
        </w:div>
        <w:div w:id="1426195360">
          <w:marLeft w:val="0"/>
          <w:marRight w:val="0"/>
          <w:marTop w:val="0"/>
          <w:marBottom w:val="0"/>
          <w:divBdr>
            <w:top w:val="none" w:sz="0" w:space="0" w:color="auto"/>
            <w:left w:val="none" w:sz="0" w:space="0" w:color="auto"/>
            <w:bottom w:val="none" w:sz="0" w:space="0" w:color="auto"/>
            <w:right w:val="none" w:sz="0" w:space="0" w:color="auto"/>
          </w:divBdr>
        </w:div>
        <w:div w:id="37535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journal/09263373/197/supp/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science/journal/09263373"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3C8E-97E6-46F0-A9CB-6A997D4E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7919</Words>
  <Characters>43556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Martínez Tejada, Leidy Marcela</dc:creator>
  <cp:lastModifiedBy>Mª Angeles Martín Sanz</cp:lastModifiedBy>
  <cp:revision>3</cp:revision>
  <cp:lastPrinted>2015-06-29T14:58:00Z</cp:lastPrinted>
  <dcterms:created xsi:type="dcterms:W3CDTF">2018-09-21T06:40:00Z</dcterms:created>
  <dcterms:modified xsi:type="dcterms:W3CDTF">2018-09-21T06:40:00Z</dcterms:modified>
</cp:coreProperties>
</file>